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C1" w:rsidRPr="00B97C80" w:rsidRDefault="009D43C1" w:rsidP="0064036F">
      <w:pPr>
        <w:widowControl/>
        <w:shd w:val="clear" w:color="auto" w:fill="FFFFFF"/>
        <w:spacing w:line="600" w:lineRule="exact"/>
        <w:jc w:val="left"/>
        <w:rPr>
          <w:rFonts w:ascii="方正黑体_GBK" w:eastAsia="方正黑体_GBK" w:cs="宋体"/>
          <w:color w:val="000000"/>
          <w:kern w:val="0"/>
          <w:sz w:val="28"/>
          <w:szCs w:val="28"/>
          <w:rPrChange w:id="0" w:author="谢乐 谢乐代(套红)" w:date="2021-07-20T09:31:00Z">
            <w:rPr>
              <w:rFonts w:ascii="宋体" w:cs="宋体"/>
              <w:color w:val="000000"/>
              <w:kern w:val="0"/>
              <w:sz w:val="28"/>
              <w:szCs w:val="28"/>
            </w:rPr>
          </w:rPrChange>
        </w:rPr>
      </w:pPr>
      <w:r w:rsidRPr="00B97C80">
        <w:rPr>
          <w:rFonts w:ascii="方正黑体_GBK" w:eastAsia="方正黑体_GBK" w:hAnsi="宋体" w:cs="宋体" w:hint="eastAsia"/>
          <w:color w:val="000000"/>
          <w:kern w:val="0"/>
          <w:sz w:val="28"/>
          <w:szCs w:val="28"/>
          <w:rPrChange w:id="1" w:author="谢乐 谢乐代(套红)" w:date="2021-07-20T09:31:00Z">
            <w:rPr>
              <w:rFonts w:ascii="仿宋_GB2312" w:eastAsia="仿宋_GB2312" w:hAnsi="宋体" w:cs="宋体" w:hint="eastAsia"/>
              <w:color w:val="000000"/>
              <w:kern w:val="0"/>
              <w:sz w:val="28"/>
              <w:szCs w:val="28"/>
            </w:rPr>
          </w:rPrChange>
        </w:rPr>
        <w:t>附件</w:t>
      </w:r>
      <w:r w:rsidR="00CA2C0B" w:rsidRPr="00B97C80">
        <w:rPr>
          <w:rFonts w:ascii="方正黑体_GBK" w:eastAsia="方正黑体_GBK" w:hAnsi="宋体" w:cs="宋体"/>
          <w:color w:val="000000"/>
          <w:kern w:val="0"/>
          <w:sz w:val="28"/>
          <w:szCs w:val="28"/>
          <w:rPrChange w:id="2" w:author="谢乐 谢乐代(套红)" w:date="2021-07-20T09:31:00Z">
            <w:rPr>
              <w:rFonts w:ascii="仿宋_GB2312" w:eastAsia="仿宋_GB2312" w:hAnsi="宋体" w:cs="宋体"/>
              <w:color w:val="000000"/>
              <w:kern w:val="0"/>
              <w:sz w:val="28"/>
              <w:szCs w:val="28"/>
            </w:rPr>
          </w:rPrChange>
        </w:rPr>
        <w:t>3</w:t>
      </w:r>
    </w:p>
    <w:p w:rsidR="009D43C1" w:rsidRPr="00B97C80" w:rsidRDefault="00292F0A" w:rsidP="00045FD9">
      <w:pPr>
        <w:widowControl/>
        <w:shd w:val="clear" w:color="auto" w:fill="FFFFFF"/>
        <w:spacing w:beforeLines="100" w:before="312" w:afterLines="100" w:after="312" w:line="550" w:lineRule="exact"/>
        <w:jc w:val="center"/>
        <w:rPr>
          <w:rFonts w:ascii="Times New Roman" w:hAnsi="Times New Roman"/>
          <w:color w:val="000000"/>
          <w:kern w:val="0"/>
          <w:sz w:val="28"/>
          <w:szCs w:val="28"/>
          <w:rPrChange w:id="3" w:author="谢乐 谢乐代(套红)" w:date="2021-07-20T09:31:00Z">
            <w:rPr>
              <w:rFonts w:ascii="宋体" w:cs="宋体"/>
              <w:color w:val="000000"/>
              <w:kern w:val="0"/>
              <w:sz w:val="28"/>
              <w:szCs w:val="28"/>
            </w:rPr>
          </w:rPrChange>
        </w:rPr>
        <w:pPrChange w:id="4" w:author="谢乐 谢乐代(套红)" w:date="2021-07-20T16:02:00Z">
          <w:pPr>
            <w:widowControl/>
            <w:shd w:val="clear" w:color="auto" w:fill="FFFFFF"/>
            <w:spacing w:line="600" w:lineRule="exact"/>
            <w:jc w:val="center"/>
          </w:pPr>
        </w:pPrChange>
      </w:pPr>
      <w:r w:rsidRPr="00B97C80">
        <w:rPr>
          <w:rFonts w:ascii="Times New Roman" w:hAnsi="Times New Roman"/>
          <w:b/>
          <w:color w:val="000000"/>
          <w:kern w:val="0"/>
          <w:sz w:val="32"/>
          <w:szCs w:val="32"/>
          <w:rPrChange w:id="5" w:author="谢乐 谢乐代(套红)" w:date="2021-07-20T09:31:00Z">
            <w:rPr>
              <w:rFonts w:ascii="宋体" w:hAnsi="宋体" w:cs="宋体"/>
              <w:b/>
              <w:color w:val="000000"/>
              <w:kern w:val="0"/>
              <w:sz w:val="32"/>
              <w:szCs w:val="32"/>
            </w:rPr>
          </w:rPrChange>
        </w:rPr>
        <w:t>2021</w:t>
      </w:r>
      <w:r w:rsidR="009D43C1" w:rsidRPr="00B97C80">
        <w:rPr>
          <w:rFonts w:ascii="Times New Roman" w:hAnsi="Times New Roman" w:hint="eastAsia"/>
          <w:b/>
          <w:color w:val="000000"/>
          <w:kern w:val="0"/>
          <w:sz w:val="32"/>
          <w:szCs w:val="32"/>
          <w:rPrChange w:id="6" w:author="谢乐 谢乐代(套红)" w:date="2021-07-20T09:31:00Z">
            <w:rPr>
              <w:rFonts w:ascii="宋体" w:hAnsi="宋体" w:cs="宋体" w:hint="eastAsia"/>
              <w:b/>
              <w:color w:val="000000"/>
              <w:kern w:val="0"/>
              <w:sz w:val="32"/>
              <w:szCs w:val="32"/>
            </w:rPr>
          </w:rPrChange>
        </w:rPr>
        <w:t>年政府采购代理机构监督检查依据文件清单</w:t>
      </w:r>
    </w:p>
    <w:p w:rsidR="009D43C1" w:rsidRPr="00B97C80" w:rsidRDefault="009D43C1" w:rsidP="00045FD9">
      <w:pPr>
        <w:widowControl/>
        <w:shd w:val="clear" w:color="auto" w:fill="FFFFFF"/>
        <w:spacing w:line="550" w:lineRule="exact"/>
        <w:rPr>
          <w:rFonts w:ascii="Times New Roman" w:hAnsi="Times New Roman"/>
          <w:kern w:val="0"/>
          <w:sz w:val="28"/>
          <w:szCs w:val="28"/>
          <w:rPrChange w:id="7" w:author="谢乐 谢乐代(套红)" w:date="2021-07-20T09:31:00Z">
            <w:rPr>
              <w:rFonts w:ascii="宋体" w:cs="宋体"/>
              <w:kern w:val="0"/>
              <w:sz w:val="28"/>
              <w:szCs w:val="28"/>
            </w:rPr>
          </w:rPrChange>
        </w:rPr>
        <w:pPrChange w:id="8" w:author="谢乐 谢乐代(套红)" w:date="2021-07-20T16:02:00Z">
          <w:pPr>
            <w:widowControl/>
            <w:shd w:val="clear" w:color="auto" w:fill="FFFFFF"/>
            <w:spacing w:line="580" w:lineRule="exact"/>
            <w:jc w:val="left"/>
          </w:pPr>
        </w:pPrChange>
      </w:pPr>
      <w:r w:rsidRPr="00B97C80">
        <w:rPr>
          <w:rFonts w:ascii="Times New Roman" w:eastAsia="仿宋_GB2312" w:hAnsi="Times New Roman"/>
          <w:kern w:val="0"/>
          <w:sz w:val="30"/>
          <w:szCs w:val="30"/>
          <w:rPrChange w:id="9" w:author="谢乐 谢乐代(套红)" w:date="2021-07-20T09:31:00Z">
            <w:rPr>
              <w:rFonts w:ascii="仿宋_GB2312" w:eastAsia="仿宋_GB2312" w:hAnsi="宋体" w:cs="宋体"/>
              <w:kern w:val="0"/>
              <w:sz w:val="30"/>
              <w:szCs w:val="30"/>
            </w:rPr>
          </w:rPrChange>
        </w:rPr>
        <w:t>1</w:t>
      </w:r>
      <w:r w:rsidRPr="00B97C80">
        <w:rPr>
          <w:rFonts w:ascii="Times New Roman" w:eastAsia="仿宋_GB2312" w:hAnsi="Times New Roman" w:hint="eastAsia"/>
          <w:kern w:val="0"/>
          <w:sz w:val="30"/>
          <w:szCs w:val="30"/>
          <w:rPrChange w:id="10" w:author="谢乐 谢乐代(套红)" w:date="2021-07-20T09:31:00Z">
            <w:rPr>
              <w:rFonts w:ascii="仿宋_GB2312" w:eastAsia="仿宋_GB2312" w:hAnsi="宋体" w:cs="宋体" w:hint="eastAsia"/>
              <w:kern w:val="0"/>
              <w:sz w:val="30"/>
              <w:szCs w:val="30"/>
            </w:rPr>
          </w:rPrChange>
        </w:rPr>
        <w:t>．《中华人民共和国政府采购法》；</w:t>
      </w:r>
      <w:r w:rsidRPr="00B97C80">
        <w:rPr>
          <w:rFonts w:ascii="Times New Roman" w:eastAsia="仿宋_GB2312" w:hAnsi="Times New Roman"/>
          <w:kern w:val="0"/>
          <w:sz w:val="30"/>
          <w:szCs w:val="30"/>
          <w:rPrChange w:id="11" w:author="谢乐 谢乐代(套红)" w:date="2021-07-20T09:31:00Z">
            <w:rPr>
              <w:rFonts w:ascii="仿宋_GB2312" w:eastAsia="仿宋_GB2312" w:hAnsi="宋体" w:cs="宋体"/>
              <w:kern w:val="0"/>
              <w:sz w:val="30"/>
              <w:szCs w:val="30"/>
            </w:rPr>
          </w:rPrChange>
        </w:rPr>
        <w:t xml:space="preserve"> </w:t>
      </w:r>
    </w:p>
    <w:p w:rsidR="009D43C1" w:rsidRPr="00B97C80" w:rsidRDefault="009D43C1" w:rsidP="00045FD9">
      <w:pPr>
        <w:widowControl/>
        <w:shd w:val="clear" w:color="auto" w:fill="FFFFFF"/>
        <w:tabs>
          <w:tab w:val="left" w:pos="900"/>
        </w:tabs>
        <w:spacing w:line="550" w:lineRule="exact"/>
        <w:rPr>
          <w:rFonts w:ascii="Times New Roman" w:hAnsi="Times New Roman"/>
          <w:kern w:val="0"/>
          <w:sz w:val="28"/>
          <w:szCs w:val="28"/>
          <w:rPrChange w:id="12" w:author="谢乐 谢乐代(套红)" w:date="2021-07-20T09:31:00Z">
            <w:rPr>
              <w:rFonts w:ascii="宋体" w:cs="宋体"/>
              <w:kern w:val="0"/>
              <w:sz w:val="28"/>
              <w:szCs w:val="28"/>
            </w:rPr>
          </w:rPrChange>
        </w:rPr>
        <w:pPrChange w:id="13"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4" w:author="谢乐 谢乐代(套红)" w:date="2021-07-20T09:31:00Z">
            <w:rPr>
              <w:rFonts w:ascii="仿宋_GB2312" w:eastAsia="仿宋_GB2312" w:hAnsi="宋体" w:cs="宋体"/>
              <w:kern w:val="0"/>
              <w:sz w:val="30"/>
              <w:szCs w:val="30"/>
            </w:rPr>
          </w:rPrChange>
        </w:rPr>
        <w:t>2</w:t>
      </w:r>
      <w:r w:rsidRPr="00B97C80">
        <w:rPr>
          <w:rFonts w:ascii="Times New Roman" w:eastAsia="仿宋_GB2312" w:hAnsi="Times New Roman" w:hint="eastAsia"/>
          <w:kern w:val="0"/>
          <w:sz w:val="30"/>
          <w:szCs w:val="30"/>
          <w:rPrChange w:id="15" w:author="谢乐 谢乐代(套红)" w:date="2021-07-20T09:31:00Z">
            <w:rPr>
              <w:rFonts w:ascii="仿宋_GB2312" w:eastAsia="仿宋_GB2312" w:hAnsi="宋体" w:cs="宋体" w:hint="eastAsia"/>
              <w:kern w:val="0"/>
              <w:sz w:val="30"/>
              <w:szCs w:val="30"/>
            </w:rPr>
          </w:rPrChange>
        </w:rPr>
        <w:t>．《中华人民共和国政府采购法实施条例》；</w:t>
      </w:r>
    </w:p>
    <w:p w:rsidR="009D43C1"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16" w:author="谢乐 谢乐代(套红)" w:date="2021-07-20T09:31:00Z">
            <w:rPr>
              <w:rFonts w:ascii="宋体" w:cs="宋体"/>
              <w:kern w:val="0"/>
              <w:sz w:val="28"/>
              <w:szCs w:val="28"/>
            </w:rPr>
          </w:rPrChange>
        </w:rPr>
        <w:pPrChange w:id="1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8" w:author="谢乐 谢乐代(套红)" w:date="2021-07-20T09:31:00Z">
            <w:rPr>
              <w:rFonts w:ascii="仿宋_GB2312" w:eastAsia="仿宋_GB2312" w:hAnsi="宋体" w:cs="宋体"/>
              <w:kern w:val="0"/>
              <w:sz w:val="30"/>
              <w:szCs w:val="30"/>
            </w:rPr>
          </w:rPrChange>
        </w:rPr>
        <w:t>3</w:t>
      </w:r>
      <w:r w:rsidR="00292F0A" w:rsidRPr="00B97C80">
        <w:rPr>
          <w:rFonts w:ascii="Times New Roman" w:eastAsia="仿宋_GB2312" w:hAnsi="Times New Roman" w:hint="eastAsia"/>
          <w:kern w:val="0"/>
          <w:sz w:val="30"/>
          <w:szCs w:val="30"/>
          <w:rPrChange w:id="19" w:author="谢乐 谢乐代(套红)" w:date="2021-07-20T09:31:00Z">
            <w:rPr>
              <w:rFonts w:ascii="仿宋_GB2312" w:eastAsia="仿宋_GB2312" w:hAnsi="宋体" w:cs="宋体" w:hint="eastAsia"/>
              <w:kern w:val="0"/>
              <w:sz w:val="30"/>
              <w:szCs w:val="30"/>
            </w:rPr>
          </w:rPrChange>
        </w:rPr>
        <w:t>．《政府采购信息发</w:t>
      </w:r>
      <w:r w:rsidR="00292F0A" w:rsidRPr="00B97C80">
        <w:rPr>
          <w:rFonts w:ascii="Times New Roman" w:eastAsia="仿宋_GB2312" w:hAnsi="Times New Roman"/>
          <w:kern w:val="0"/>
          <w:sz w:val="30"/>
          <w:szCs w:val="30"/>
          <w:rPrChange w:id="20" w:author="谢乐 谢乐代(套红)" w:date="2021-07-20T09:31:00Z">
            <w:rPr>
              <w:rFonts w:ascii="仿宋_GB2312" w:eastAsia="仿宋_GB2312" w:hAnsi="宋体" w:cs="宋体"/>
              <w:kern w:val="0"/>
              <w:sz w:val="30"/>
              <w:szCs w:val="30"/>
            </w:rPr>
          </w:rPrChange>
        </w:rPr>
        <w:t>布</w:t>
      </w:r>
      <w:r w:rsidR="009D43C1" w:rsidRPr="00B97C80">
        <w:rPr>
          <w:rFonts w:ascii="Times New Roman" w:eastAsia="仿宋_GB2312" w:hAnsi="Times New Roman" w:hint="eastAsia"/>
          <w:kern w:val="0"/>
          <w:sz w:val="30"/>
          <w:szCs w:val="30"/>
          <w:rPrChange w:id="21" w:author="谢乐 谢乐代(套红)" w:date="2021-07-20T09:31:00Z">
            <w:rPr>
              <w:rFonts w:ascii="仿宋_GB2312" w:eastAsia="仿宋_GB2312" w:hAnsi="宋体" w:cs="宋体" w:hint="eastAsia"/>
              <w:kern w:val="0"/>
              <w:sz w:val="30"/>
              <w:szCs w:val="30"/>
            </w:rPr>
          </w:rPrChange>
        </w:rPr>
        <w:t>管理办法》（财政部令第</w:t>
      </w:r>
      <w:r w:rsidR="00292F0A" w:rsidRPr="00B97C80">
        <w:rPr>
          <w:rFonts w:ascii="Times New Roman" w:eastAsia="仿宋_GB2312" w:hAnsi="Times New Roman"/>
          <w:kern w:val="0"/>
          <w:sz w:val="30"/>
          <w:szCs w:val="30"/>
          <w:rPrChange w:id="22" w:author="谢乐 谢乐代(套红)" w:date="2021-07-20T09:31:00Z">
            <w:rPr>
              <w:rFonts w:ascii="仿宋_GB2312" w:eastAsia="仿宋_GB2312" w:hAnsi="宋体" w:cs="宋体"/>
              <w:kern w:val="0"/>
              <w:sz w:val="30"/>
              <w:szCs w:val="30"/>
            </w:rPr>
          </w:rPrChange>
        </w:rPr>
        <w:t>101</w:t>
      </w:r>
      <w:r w:rsidR="009D43C1" w:rsidRPr="00B97C80">
        <w:rPr>
          <w:rFonts w:ascii="Times New Roman" w:eastAsia="仿宋_GB2312" w:hAnsi="Times New Roman" w:hint="eastAsia"/>
          <w:kern w:val="0"/>
          <w:sz w:val="30"/>
          <w:szCs w:val="30"/>
          <w:rPrChange w:id="23"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eastAsia="仿宋_GB2312" w:hAnsi="Times New Roman"/>
          <w:kern w:val="0"/>
          <w:sz w:val="30"/>
          <w:szCs w:val="30"/>
          <w:rPrChange w:id="24" w:author="谢乐 谢乐代(套红)" w:date="2021-07-20T09:31:00Z">
            <w:rPr>
              <w:rFonts w:ascii="仿宋_GB2312" w:eastAsia="仿宋_GB2312" w:hAnsi="宋体" w:cs="宋体"/>
              <w:kern w:val="0"/>
              <w:sz w:val="30"/>
              <w:szCs w:val="30"/>
            </w:rPr>
          </w:rPrChange>
        </w:rPr>
        <w:pPrChange w:id="25"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6" w:author="谢乐 谢乐代(套红)" w:date="2021-07-20T09:31:00Z">
            <w:rPr>
              <w:rFonts w:ascii="仿宋_GB2312" w:eastAsia="仿宋_GB2312" w:hAnsi="宋体" w:cs="宋体"/>
              <w:kern w:val="0"/>
              <w:sz w:val="30"/>
              <w:szCs w:val="30"/>
            </w:rPr>
          </w:rPrChange>
        </w:rPr>
        <w:t>4.</w:t>
      </w:r>
      <w:r w:rsidRPr="00B97C80">
        <w:rPr>
          <w:rFonts w:ascii="Times New Roman" w:eastAsia="仿宋_GB2312" w:hAnsi="Times New Roman" w:hint="eastAsia"/>
          <w:kern w:val="0"/>
          <w:sz w:val="30"/>
          <w:szCs w:val="30"/>
          <w:rPrChange w:id="27" w:author="谢乐 谢乐代(套红)" w:date="2021-07-20T09:31:00Z">
            <w:rPr>
              <w:rFonts w:ascii="仿宋_GB2312" w:eastAsia="仿宋_GB2312" w:hAnsi="宋体" w:cs="宋体" w:hint="eastAsia"/>
              <w:kern w:val="0"/>
              <w:sz w:val="30"/>
              <w:szCs w:val="30"/>
            </w:rPr>
          </w:rPrChange>
        </w:rPr>
        <w:t>《政府采购非招标采购方式管理办法》（财政部令第</w:t>
      </w:r>
      <w:r w:rsidRPr="00B97C80">
        <w:rPr>
          <w:rFonts w:ascii="Times New Roman" w:eastAsia="仿宋_GB2312" w:hAnsi="Times New Roman"/>
          <w:kern w:val="0"/>
          <w:sz w:val="30"/>
          <w:szCs w:val="30"/>
          <w:rPrChange w:id="28" w:author="谢乐 谢乐代(套红)" w:date="2021-07-20T09:31:00Z">
            <w:rPr>
              <w:rFonts w:ascii="仿宋_GB2312" w:eastAsia="仿宋_GB2312" w:hAnsi="宋体" w:cs="宋体"/>
              <w:kern w:val="0"/>
              <w:sz w:val="30"/>
              <w:szCs w:val="30"/>
            </w:rPr>
          </w:rPrChange>
        </w:rPr>
        <w:t>74</w:t>
      </w:r>
      <w:r w:rsidRPr="00B97C80">
        <w:rPr>
          <w:rFonts w:ascii="Times New Roman" w:eastAsia="仿宋_GB2312" w:hAnsi="Times New Roman" w:hint="eastAsia"/>
          <w:kern w:val="0"/>
          <w:sz w:val="30"/>
          <w:szCs w:val="30"/>
          <w:rPrChange w:id="29" w:author="谢乐 谢乐代(套红)" w:date="2021-07-20T09:31:00Z">
            <w:rPr>
              <w:rFonts w:ascii="仿宋_GB2312" w:eastAsia="仿宋_GB2312" w:hAnsi="宋体" w:cs="宋体" w:hint="eastAsia"/>
              <w:kern w:val="0"/>
              <w:sz w:val="30"/>
              <w:szCs w:val="30"/>
            </w:rPr>
          </w:rPrChange>
        </w:rPr>
        <w:t>号）；</w:t>
      </w:r>
    </w:p>
    <w:p w:rsidR="00B825A2" w:rsidRPr="00B97C80" w:rsidRDefault="009D43C1" w:rsidP="00045FD9">
      <w:pPr>
        <w:widowControl/>
        <w:shd w:val="clear" w:color="auto" w:fill="FFFFFF"/>
        <w:tabs>
          <w:tab w:val="left" w:pos="900"/>
        </w:tabs>
        <w:spacing w:line="550" w:lineRule="exact"/>
        <w:rPr>
          <w:rFonts w:ascii="Times New Roman" w:eastAsia="仿宋_GB2312" w:hAnsi="Times New Roman"/>
          <w:kern w:val="0"/>
          <w:sz w:val="30"/>
          <w:szCs w:val="30"/>
          <w:rPrChange w:id="30" w:author="谢乐 谢乐代(套红)" w:date="2021-07-20T09:31:00Z">
            <w:rPr>
              <w:rFonts w:ascii="仿宋_GB2312" w:eastAsia="仿宋_GB2312" w:hAnsi="宋体" w:cs="宋体"/>
              <w:kern w:val="0"/>
              <w:sz w:val="30"/>
              <w:szCs w:val="30"/>
            </w:rPr>
          </w:rPrChange>
        </w:rPr>
        <w:pPrChange w:id="31"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32" w:author="谢乐 谢乐代(套红)" w:date="2021-07-20T09:31:00Z">
            <w:rPr>
              <w:rFonts w:ascii="仿宋_GB2312" w:eastAsia="仿宋_GB2312" w:hAnsi="宋体" w:cs="宋体"/>
              <w:kern w:val="0"/>
              <w:sz w:val="30"/>
              <w:szCs w:val="30"/>
            </w:rPr>
          </w:rPrChange>
        </w:rPr>
        <w:t>5.</w:t>
      </w:r>
      <w:r w:rsidR="00B825A2" w:rsidRPr="00B97C80">
        <w:rPr>
          <w:rFonts w:ascii="Times New Roman" w:eastAsia="仿宋_GB2312" w:hAnsi="Times New Roman"/>
          <w:kern w:val="0"/>
          <w:sz w:val="30"/>
          <w:szCs w:val="30"/>
          <w:rPrChange w:id="33" w:author="谢乐 谢乐代(套红)" w:date="2021-07-20T09:31:00Z">
            <w:rPr>
              <w:rFonts w:ascii="仿宋_GB2312" w:eastAsia="仿宋_GB2312" w:hAnsi="宋体" w:cs="宋体"/>
              <w:kern w:val="0"/>
              <w:sz w:val="30"/>
              <w:szCs w:val="30"/>
            </w:rPr>
          </w:rPrChange>
        </w:rPr>
        <w:t xml:space="preserve"> </w:t>
      </w:r>
      <w:r w:rsidR="00B825A2" w:rsidRPr="00B97C80">
        <w:rPr>
          <w:rFonts w:ascii="Times New Roman" w:eastAsia="仿宋_GB2312" w:hAnsi="Times New Roman" w:hint="eastAsia"/>
          <w:kern w:val="0"/>
          <w:sz w:val="30"/>
          <w:szCs w:val="30"/>
          <w:rPrChange w:id="34" w:author="谢乐 谢乐代(套红)" w:date="2021-07-20T09:31:00Z">
            <w:rPr>
              <w:rFonts w:ascii="仿宋_GB2312" w:eastAsia="仿宋_GB2312" w:hAnsi="宋体" w:cs="宋体" w:hint="eastAsia"/>
              <w:kern w:val="0"/>
              <w:sz w:val="30"/>
              <w:szCs w:val="30"/>
            </w:rPr>
          </w:rPrChange>
        </w:rPr>
        <w:t>《政府采购货物和服务招标投标管理办法》（财政部令第</w:t>
      </w:r>
      <w:r w:rsidR="00B825A2" w:rsidRPr="00B97C80">
        <w:rPr>
          <w:rFonts w:ascii="Times New Roman" w:eastAsia="仿宋_GB2312" w:hAnsi="Times New Roman"/>
          <w:kern w:val="0"/>
          <w:sz w:val="30"/>
          <w:szCs w:val="30"/>
          <w:rPrChange w:id="35" w:author="谢乐 谢乐代(套红)" w:date="2021-07-20T09:31:00Z">
            <w:rPr>
              <w:rFonts w:ascii="仿宋_GB2312" w:eastAsia="仿宋_GB2312" w:hAnsi="宋体" w:cs="宋体"/>
              <w:kern w:val="0"/>
              <w:sz w:val="30"/>
              <w:szCs w:val="30"/>
            </w:rPr>
          </w:rPrChange>
        </w:rPr>
        <w:t>87</w:t>
      </w:r>
      <w:r w:rsidR="00B825A2" w:rsidRPr="00B97C80">
        <w:rPr>
          <w:rFonts w:ascii="Times New Roman" w:eastAsia="仿宋_GB2312" w:hAnsi="Times New Roman" w:hint="eastAsia"/>
          <w:kern w:val="0"/>
          <w:sz w:val="30"/>
          <w:szCs w:val="30"/>
          <w:rPrChange w:id="36" w:author="谢乐 谢乐代(套红)" w:date="2021-07-20T09:31:00Z">
            <w:rPr>
              <w:rFonts w:ascii="仿宋_GB2312" w:eastAsia="仿宋_GB2312" w:hAnsi="宋体" w:cs="宋体" w:hint="eastAsia"/>
              <w:kern w:val="0"/>
              <w:sz w:val="30"/>
              <w:szCs w:val="30"/>
            </w:rPr>
          </w:rPrChange>
        </w:rPr>
        <w:t>号）；</w:t>
      </w:r>
    </w:p>
    <w:p w:rsidR="009D43C1"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37" w:author="谢乐 谢乐代(套红)" w:date="2021-07-20T09:31:00Z">
            <w:rPr>
              <w:rFonts w:ascii="宋体" w:cs="宋体"/>
              <w:kern w:val="0"/>
              <w:sz w:val="28"/>
              <w:szCs w:val="28"/>
            </w:rPr>
          </w:rPrChange>
        </w:rPr>
        <w:pPrChange w:id="38"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39" w:author="谢乐 谢乐代(套红)" w:date="2021-07-20T09:31:00Z">
            <w:rPr>
              <w:rFonts w:ascii="仿宋_GB2312" w:eastAsia="仿宋_GB2312" w:hAnsi="宋体" w:cs="宋体"/>
              <w:kern w:val="0"/>
              <w:sz w:val="30"/>
              <w:szCs w:val="30"/>
            </w:rPr>
          </w:rPrChange>
        </w:rPr>
        <w:t>6.</w:t>
      </w:r>
      <w:r w:rsidR="009D43C1" w:rsidRPr="00B97C80">
        <w:rPr>
          <w:rFonts w:ascii="Times New Roman" w:eastAsia="仿宋_GB2312" w:hAnsi="Times New Roman" w:hint="eastAsia"/>
          <w:kern w:val="0"/>
          <w:sz w:val="30"/>
          <w:szCs w:val="30"/>
          <w:rPrChange w:id="40" w:author="谢乐 谢乐代(套红)" w:date="2021-07-20T09:31:00Z">
            <w:rPr>
              <w:rFonts w:ascii="仿宋_GB2312" w:eastAsia="仿宋_GB2312" w:hAnsi="宋体" w:cs="宋体" w:hint="eastAsia"/>
              <w:kern w:val="0"/>
              <w:sz w:val="30"/>
              <w:szCs w:val="30"/>
            </w:rPr>
          </w:rPrChange>
        </w:rPr>
        <w:t>《政府采购</w:t>
      </w:r>
      <w:r w:rsidRPr="00B97C80">
        <w:rPr>
          <w:rFonts w:ascii="Times New Roman" w:eastAsia="仿宋_GB2312" w:hAnsi="Times New Roman" w:hint="eastAsia"/>
          <w:kern w:val="0"/>
          <w:sz w:val="30"/>
          <w:szCs w:val="30"/>
          <w:rPrChange w:id="41" w:author="谢乐 谢乐代(套红)" w:date="2021-07-20T09:31:00Z">
            <w:rPr>
              <w:rFonts w:ascii="仿宋_GB2312" w:eastAsia="仿宋_GB2312" w:hAnsi="宋体" w:cs="宋体" w:hint="eastAsia"/>
              <w:kern w:val="0"/>
              <w:sz w:val="30"/>
              <w:szCs w:val="30"/>
            </w:rPr>
          </w:rPrChange>
        </w:rPr>
        <w:t>质疑</w:t>
      </w:r>
      <w:r w:rsidRPr="00B97C80">
        <w:rPr>
          <w:rFonts w:ascii="Times New Roman" w:eastAsia="仿宋_GB2312" w:hAnsi="Times New Roman"/>
          <w:kern w:val="0"/>
          <w:sz w:val="30"/>
          <w:szCs w:val="30"/>
          <w:rPrChange w:id="42" w:author="谢乐 谢乐代(套红)" w:date="2021-07-20T09:31:00Z">
            <w:rPr>
              <w:rFonts w:ascii="仿宋_GB2312" w:eastAsia="仿宋_GB2312" w:hAnsi="宋体" w:cs="宋体"/>
              <w:kern w:val="0"/>
              <w:sz w:val="30"/>
              <w:szCs w:val="30"/>
            </w:rPr>
          </w:rPrChange>
        </w:rPr>
        <w:t>和投诉</w:t>
      </w:r>
      <w:r w:rsidR="009D43C1" w:rsidRPr="00B97C80">
        <w:rPr>
          <w:rFonts w:ascii="Times New Roman" w:eastAsia="仿宋_GB2312" w:hAnsi="Times New Roman" w:hint="eastAsia"/>
          <w:kern w:val="0"/>
          <w:sz w:val="30"/>
          <w:szCs w:val="30"/>
          <w:rPrChange w:id="43" w:author="谢乐 谢乐代(套红)" w:date="2021-07-20T09:31:00Z">
            <w:rPr>
              <w:rFonts w:ascii="仿宋_GB2312" w:eastAsia="仿宋_GB2312" w:hAnsi="宋体" w:cs="宋体" w:hint="eastAsia"/>
              <w:kern w:val="0"/>
              <w:sz w:val="30"/>
              <w:szCs w:val="30"/>
            </w:rPr>
          </w:rPrChange>
        </w:rPr>
        <w:t>办法》（财政部令第</w:t>
      </w:r>
      <w:r w:rsidRPr="00B97C80">
        <w:rPr>
          <w:rFonts w:ascii="Times New Roman" w:eastAsia="仿宋_GB2312" w:hAnsi="Times New Roman"/>
          <w:kern w:val="0"/>
          <w:sz w:val="30"/>
          <w:szCs w:val="30"/>
          <w:rPrChange w:id="44" w:author="谢乐 谢乐代(套红)" w:date="2021-07-20T09:31:00Z">
            <w:rPr>
              <w:rFonts w:ascii="仿宋_GB2312" w:eastAsia="仿宋_GB2312" w:hAnsi="宋体" w:cs="宋体"/>
              <w:kern w:val="0"/>
              <w:sz w:val="30"/>
              <w:szCs w:val="30"/>
            </w:rPr>
          </w:rPrChange>
        </w:rPr>
        <w:t>94</w:t>
      </w:r>
      <w:r w:rsidR="009D43C1" w:rsidRPr="00B97C80">
        <w:rPr>
          <w:rFonts w:ascii="Times New Roman" w:eastAsia="仿宋_GB2312" w:hAnsi="Times New Roman" w:hint="eastAsia"/>
          <w:kern w:val="0"/>
          <w:sz w:val="30"/>
          <w:szCs w:val="30"/>
          <w:rPrChange w:id="45" w:author="谢乐 谢乐代(套红)" w:date="2021-07-20T09:31:00Z">
            <w:rPr>
              <w:rFonts w:ascii="仿宋_GB2312" w:eastAsia="仿宋_GB2312" w:hAnsi="宋体" w:cs="宋体" w:hint="eastAsia"/>
              <w:kern w:val="0"/>
              <w:sz w:val="30"/>
              <w:szCs w:val="30"/>
            </w:rPr>
          </w:rPrChange>
        </w:rPr>
        <w:t>号）；</w:t>
      </w:r>
    </w:p>
    <w:p w:rsidR="009D43C1" w:rsidRPr="00B97C80" w:rsidRDefault="00B825A2" w:rsidP="00045FD9">
      <w:pPr>
        <w:widowControl/>
        <w:shd w:val="clear" w:color="auto" w:fill="FFFFFF"/>
        <w:tabs>
          <w:tab w:val="left" w:pos="900"/>
        </w:tabs>
        <w:spacing w:line="550" w:lineRule="exact"/>
        <w:rPr>
          <w:rFonts w:ascii="Times New Roman" w:eastAsia="仿宋_GB2312" w:hAnsi="Times New Roman"/>
          <w:kern w:val="0"/>
          <w:sz w:val="30"/>
          <w:szCs w:val="30"/>
          <w:rPrChange w:id="46" w:author="谢乐 谢乐代(套红)" w:date="2021-07-20T09:31:00Z">
            <w:rPr>
              <w:rFonts w:ascii="仿宋_GB2312" w:eastAsia="仿宋_GB2312" w:hAnsi="宋体" w:cs="宋体"/>
              <w:kern w:val="0"/>
              <w:sz w:val="30"/>
              <w:szCs w:val="30"/>
            </w:rPr>
          </w:rPrChange>
        </w:rPr>
        <w:pPrChange w:id="4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48" w:author="谢乐 谢乐代(套红)" w:date="2021-07-20T09:31:00Z">
            <w:rPr>
              <w:rFonts w:ascii="仿宋_GB2312" w:eastAsia="仿宋_GB2312" w:hAnsi="宋体" w:cs="宋体"/>
              <w:kern w:val="0"/>
              <w:sz w:val="30"/>
              <w:szCs w:val="30"/>
            </w:rPr>
          </w:rPrChange>
        </w:rPr>
        <w:t>7.</w:t>
      </w:r>
      <w:r w:rsidRPr="00B97C80">
        <w:rPr>
          <w:rFonts w:ascii="Times New Roman" w:eastAsia="仿宋_GB2312" w:hAnsi="Times New Roman" w:hint="eastAsia"/>
          <w:kern w:val="0"/>
          <w:sz w:val="30"/>
          <w:szCs w:val="30"/>
          <w:rPrChange w:id="49" w:author="谢乐 谢乐代(套红)" w:date="2021-07-20T09:31:00Z">
            <w:rPr>
              <w:rFonts w:ascii="仿宋_GB2312" w:eastAsia="仿宋_GB2312" w:hAnsi="宋体" w:cs="宋体" w:hint="eastAsia"/>
              <w:kern w:val="0"/>
              <w:sz w:val="30"/>
              <w:szCs w:val="30"/>
            </w:rPr>
          </w:rPrChange>
        </w:rPr>
        <w:t>《政府</w:t>
      </w:r>
      <w:r w:rsidRPr="00B97C80">
        <w:rPr>
          <w:rFonts w:ascii="Times New Roman" w:eastAsia="仿宋_GB2312" w:hAnsi="Times New Roman"/>
          <w:kern w:val="0"/>
          <w:sz w:val="30"/>
          <w:szCs w:val="30"/>
          <w:rPrChange w:id="50" w:author="谢乐 谢乐代(套红)" w:date="2021-07-20T09:31:00Z">
            <w:rPr>
              <w:rFonts w:ascii="仿宋_GB2312" w:eastAsia="仿宋_GB2312" w:hAnsi="宋体" w:cs="宋体"/>
              <w:kern w:val="0"/>
              <w:sz w:val="30"/>
              <w:szCs w:val="30"/>
            </w:rPr>
          </w:rPrChange>
        </w:rPr>
        <w:t>采购代理机构管理暂行办法</w:t>
      </w:r>
      <w:r w:rsidRPr="00B97C80">
        <w:rPr>
          <w:rFonts w:ascii="Times New Roman" w:eastAsia="仿宋_GB2312" w:hAnsi="Times New Roman" w:hint="eastAsia"/>
          <w:kern w:val="0"/>
          <w:sz w:val="30"/>
          <w:szCs w:val="30"/>
          <w:rPrChange w:id="51" w:author="谢乐 谢乐代(套红)" w:date="2021-07-20T09:31:00Z">
            <w:rPr>
              <w:rFonts w:ascii="仿宋_GB2312" w:eastAsia="仿宋_GB2312" w:hAnsi="宋体" w:cs="宋体" w:hint="eastAsia"/>
              <w:kern w:val="0"/>
              <w:sz w:val="30"/>
              <w:szCs w:val="30"/>
            </w:rPr>
          </w:rPrChange>
        </w:rPr>
        <w:t>》（财库〔</w:t>
      </w:r>
      <w:r w:rsidRPr="00B97C80">
        <w:rPr>
          <w:rFonts w:ascii="Times New Roman" w:eastAsia="仿宋_GB2312" w:hAnsi="Times New Roman"/>
          <w:kern w:val="0"/>
          <w:sz w:val="30"/>
          <w:szCs w:val="30"/>
          <w:rPrChange w:id="52" w:author="谢乐 谢乐代(套红)" w:date="2021-07-20T09:31:00Z">
            <w:rPr>
              <w:rFonts w:ascii="仿宋_GB2312" w:eastAsia="仿宋_GB2312" w:hAnsi="宋体" w:cs="宋体"/>
              <w:kern w:val="0"/>
              <w:sz w:val="30"/>
              <w:szCs w:val="30"/>
            </w:rPr>
          </w:rPrChange>
        </w:rPr>
        <w:t>2018</w:t>
      </w:r>
      <w:r w:rsidRPr="00B97C80">
        <w:rPr>
          <w:rFonts w:ascii="Times New Roman" w:eastAsia="仿宋_GB2312" w:hAnsi="Times New Roman" w:hint="eastAsia"/>
          <w:kern w:val="0"/>
          <w:sz w:val="30"/>
          <w:szCs w:val="30"/>
          <w:rPrChange w:id="53"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54" w:author="谢乐 谢乐代(套红)" w:date="2021-07-20T09:31:00Z">
            <w:rPr>
              <w:rFonts w:ascii="仿宋_GB2312" w:eastAsia="仿宋_GB2312" w:hAnsi="宋体" w:cs="宋体"/>
              <w:kern w:val="0"/>
              <w:sz w:val="30"/>
              <w:szCs w:val="30"/>
            </w:rPr>
          </w:rPrChange>
        </w:rPr>
        <w:t>2</w:t>
      </w:r>
      <w:r w:rsidRPr="00B97C80">
        <w:rPr>
          <w:rFonts w:ascii="Times New Roman" w:eastAsia="仿宋_GB2312" w:hAnsi="Times New Roman" w:hint="eastAsia"/>
          <w:kern w:val="0"/>
          <w:sz w:val="30"/>
          <w:szCs w:val="30"/>
          <w:rPrChange w:id="55"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56" w:author="谢乐 谢乐代(套红)" w:date="2021-07-20T09:31:00Z">
            <w:rPr>
              <w:rFonts w:ascii="宋体" w:cs="宋体"/>
              <w:kern w:val="0"/>
              <w:sz w:val="28"/>
              <w:szCs w:val="28"/>
            </w:rPr>
          </w:rPrChange>
        </w:rPr>
        <w:pPrChange w:id="5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58" w:author="谢乐 谢乐代(套红)" w:date="2021-07-20T09:31:00Z">
            <w:rPr>
              <w:rFonts w:ascii="仿宋_GB2312" w:eastAsia="仿宋_GB2312" w:hAnsi="宋体" w:cs="宋体"/>
              <w:kern w:val="0"/>
              <w:sz w:val="30"/>
              <w:szCs w:val="30"/>
            </w:rPr>
          </w:rPrChange>
        </w:rPr>
        <w:t>8.</w:t>
      </w:r>
      <w:r w:rsidRPr="00B97C80">
        <w:rPr>
          <w:rFonts w:ascii="Times New Roman" w:eastAsia="仿宋_GB2312" w:hAnsi="Times New Roman" w:hint="eastAsia"/>
          <w:kern w:val="0"/>
          <w:sz w:val="30"/>
          <w:szCs w:val="30"/>
          <w:rPrChange w:id="59" w:author="谢乐 谢乐代(套红)" w:date="2021-07-20T09:31:00Z">
            <w:rPr>
              <w:rFonts w:ascii="仿宋_GB2312" w:eastAsia="仿宋_GB2312" w:hAnsi="宋体" w:cs="宋体" w:hint="eastAsia"/>
              <w:kern w:val="0"/>
              <w:sz w:val="30"/>
              <w:szCs w:val="30"/>
            </w:rPr>
          </w:rPrChange>
        </w:rPr>
        <w:t>《中央预算单位变更政府采购方式审批管理办法》（财库〔</w:t>
      </w:r>
      <w:r w:rsidRPr="00B97C80">
        <w:rPr>
          <w:rFonts w:ascii="Times New Roman" w:eastAsia="仿宋_GB2312" w:hAnsi="Times New Roman"/>
          <w:kern w:val="0"/>
          <w:sz w:val="30"/>
          <w:szCs w:val="30"/>
          <w:rPrChange w:id="60" w:author="谢乐 谢乐代(套红)" w:date="2021-07-20T09:31:00Z">
            <w:rPr>
              <w:rFonts w:ascii="仿宋_GB2312" w:eastAsia="仿宋_GB2312" w:hAnsi="宋体" w:cs="宋体"/>
              <w:kern w:val="0"/>
              <w:sz w:val="30"/>
              <w:szCs w:val="30"/>
            </w:rPr>
          </w:rPrChange>
        </w:rPr>
        <w:t>2015</w:t>
      </w:r>
      <w:r w:rsidRPr="00B97C80">
        <w:rPr>
          <w:rFonts w:ascii="Times New Roman" w:eastAsia="仿宋_GB2312" w:hAnsi="Times New Roman" w:hint="eastAsia"/>
          <w:kern w:val="0"/>
          <w:sz w:val="30"/>
          <w:szCs w:val="30"/>
          <w:rPrChange w:id="61"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62" w:author="谢乐 谢乐代(套红)" w:date="2021-07-20T09:31:00Z">
            <w:rPr>
              <w:rFonts w:ascii="仿宋_GB2312" w:eastAsia="仿宋_GB2312" w:hAnsi="宋体" w:cs="宋体"/>
              <w:kern w:val="0"/>
              <w:sz w:val="30"/>
              <w:szCs w:val="30"/>
            </w:rPr>
          </w:rPrChange>
        </w:rPr>
        <w:t>36</w:t>
      </w:r>
      <w:r w:rsidRPr="00B97C80">
        <w:rPr>
          <w:rFonts w:ascii="Times New Roman" w:eastAsia="仿宋_GB2312" w:hAnsi="Times New Roman" w:hint="eastAsia"/>
          <w:kern w:val="0"/>
          <w:sz w:val="30"/>
          <w:szCs w:val="30"/>
          <w:rPrChange w:id="63" w:author="谢乐 谢乐代(套红)" w:date="2021-07-20T09:31:00Z">
            <w:rPr>
              <w:rFonts w:ascii="仿宋_GB2312" w:eastAsia="仿宋_GB2312" w:hAnsi="宋体" w:cs="宋体" w:hint="eastAsia"/>
              <w:kern w:val="0"/>
              <w:sz w:val="30"/>
              <w:szCs w:val="30"/>
            </w:rPr>
          </w:rPrChange>
        </w:rPr>
        <w:t>号）；</w:t>
      </w:r>
    </w:p>
    <w:p w:rsidR="009D43C1"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64" w:author="谢乐 谢乐代(套红)" w:date="2021-07-20T09:31:00Z">
            <w:rPr>
              <w:rFonts w:ascii="宋体" w:cs="宋体"/>
              <w:kern w:val="0"/>
              <w:sz w:val="28"/>
              <w:szCs w:val="28"/>
            </w:rPr>
          </w:rPrChange>
        </w:rPr>
        <w:pPrChange w:id="65"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66" w:author="谢乐 谢乐代(套红)" w:date="2021-07-20T09:31:00Z">
            <w:rPr>
              <w:rFonts w:ascii="仿宋_GB2312" w:eastAsia="仿宋_GB2312" w:hAnsi="宋体" w:cs="宋体"/>
              <w:kern w:val="0"/>
              <w:sz w:val="30"/>
              <w:szCs w:val="30"/>
            </w:rPr>
          </w:rPrChange>
        </w:rPr>
        <w:t>9</w:t>
      </w:r>
      <w:r w:rsidR="009D43C1" w:rsidRPr="00B97C80">
        <w:rPr>
          <w:rFonts w:ascii="Times New Roman" w:eastAsia="仿宋_GB2312" w:hAnsi="Times New Roman"/>
          <w:kern w:val="0"/>
          <w:sz w:val="30"/>
          <w:szCs w:val="30"/>
          <w:rPrChange w:id="67" w:author="谢乐 谢乐代(套红)" w:date="2021-07-20T09:31:00Z">
            <w:rPr>
              <w:rFonts w:ascii="仿宋_GB2312" w:eastAsia="仿宋_GB2312" w:hAnsi="宋体" w:cs="宋体"/>
              <w:kern w:val="0"/>
              <w:sz w:val="30"/>
              <w:szCs w:val="30"/>
            </w:rPr>
          </w:rPrChange>
        </w:rPr>
        <w:t>.</w:t>
      </w:r>
      <w:r w:rsidR="009D43C1" w:rsidRPr="00B97C80">
        <w:rPr>
          <w:rFonts w:ascii="Times New Roman" w:eastAsia="仿宋_GB2312" w:hAnsi="Times New Roman" w:hint="eastAsia"/>
          <w:kern w:val="0"/>
          <w:sz w:val="30"/>
          <w:szCs w:val="30"/>
          <w:rPrChange w:id="68" w:author="谢乐 谢乐代(套红)" w:date="2021-07-20T09:31:00Z">
            <w:rPr>
              <w:rFonts w:ascii="仿宋_GB2312" w:eastAsia="仿宋_GB2312" w:hAnsi="宋体" w:cs="宋体" w:hint="eastAsia"/>
              <w:kern w:val="0"/>
              <w:sz w:val="30"/>
              <w:szCs w:val="30"/>
            </w:rPr>
          </w:rPrChange>
        </w:rPr>
        <w:t>《政府采购竞争性磋商采购方式管理暂行办法》（财库〔</w:t>
      </w:r>
      <w:r w:rsidR="009D43C1" w:rsidRPr="00B97C80">
        <w:rPr>
          <w:rFonts w:ascii="Times New Roman" w:eastAsia="仿宋_GB2312" w:hAnsi="Times New Roman"/>
          <w:kern w:val="0"/>
          <w:sz w:val="30"/>
          <w:szCs w:val="30"/>
          <w:rPrChange w:id="69" w:author="谢乐 谢乐代(套红)" w:date="2021-07-20T09:31:00Z">
            <w:rPr>
              <w:rFonts w:ascii="仿宋_GB2312" w:eastAsia="仿宋_GB2312" w:hAnsi="宋体" w:cs="宋体"/>
              <w:kern w:val="0"/>
              <w:sz w:val="30"/>
              <w:szCs w:val="30"/>
            </w:rPr>
          </w:rPrChange>
        </w:rPr>
        <w:t>2014</w:t>
      </w:r>
      <w:r w:rsidR="009D43C1" w:rsidRPr="00B97C80">
        <w:rPr>
          <w:rFonts w:ascii="Times New Roman" w:eastAsia="仿宋_GB2312" w:hAnsi="Times New Roman" w:hint="eastAsia"/>
          <w:kern w:val="0"/>
          <w:sz w:val="30"/>
          <w:szCs w:val="30"/>
          <w:rPrChange w:id="70" w:author="谢乐 谢乐代(套红)" w:date="2021-07-20T09:31:00Z">
            <w:rPr>
              <w:rFonts w:ascii="仿宋_GB2312" w:eastAsia="仿宋_GB2312" w:hAnsi="宋体" w:cs="宋体" w:hint="eastAsia"/>
              <w:kern w:val="0"/>
              <w:sz w:val="30"/>
              <w:szCs w:val="30"/>
            </w:rPr>
          </w:rPrChange>
        </w:rPr>
        <w:t>〕</w:t>
      </w:r>
      <w:r w:rsidR="009D43C1" w:rsidRPr="00B97C80">
        <w:rPr>
          <w:rFonts w:ascii="Times New Roman" w:eastAsia="仿宋_GB2312" w:hAnsi="Times New Roman"/>
          <w:kern w:val="0"/>
          <w:sz w:val="30"/>
          <w:szCs w:val="30"/>
          <w:rPrChange w:id="71" w:author="谢乐 谢乐代(套红)" w:date="2021-07-20T09:31:00Z">
            <w:rPr>
              <w:rFonts w:ascii="仿宋_GB2312" w:eastAsia="仿宋_GB2312" w:hAnsi="宋体" w:cs="宋体"/>
              <w:kern w:val="0"/>
              <w:sz w:val="30"/>
              <w:szCs w:val="30"/>
            </w:rPr>
          </w:rPrChange>
        </w:rPr>
        <w:t>214</w:t>
      </w:r>
      <w:r w:rsidR="009D43C1" w:rsidRPr="00B97C80">
        <w:rPr>
          <w:rFonts w:ascii="Times New Roman" w:eastAsia="仿宋_GB2312" w:hAnsi="Times New Roman" w:hint="eastAsia"/>
          <w:kern w:val="0"/>
          <w:sz w:val="30"/>
          <w:szCs w:val="30"/>
          <w:rPrChange w:id="72" w:author="谢乐 谢乐代(套红)" w:date="2021-07-20T09:31:00Z">
            <w:rPr>
              <w:rFonts w:ascii="仿宋_GB2312" w:eastAsia="仿宋_GB2312" w:hAnsi="宋体" w:cs="宋体" w:hint="eastAsia"/>
              <w:kern w:val="0"/>
              <w:sz w:val="30"/>
              <w:szCs w:val="30"/>
            </w:rPr>
          </w:rPrChange>
        </w:rPr>
        <w:t>号）；</w:t>
      </w:r>
    </w:p>
    <w:p w:rsidR="009D43C1"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73" w:author="谢乐 谢乐代(套红)" w:date="2021-07-20T09:31:00Z">
            <w:rPr>
              <w:rFonts w:ascii="宋体" w:cs="宋体"/>
              <w:kern w:val="0"/>
              <w:sz w:val="28"/>
              <w:szCs w:val="28"/>
            </w:rPr>
          </w:rPrChange>
        </w:rPr>
        <w:pPrChange w:id="74"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75" w:author="谢乐 谢乐代(套红)" w:date="2021-07-20T09:31:00Z">
            <w:rPr>
              <w:rFonts w:ascii="仿宋_GB2312" w:eastAsia="仿宋_GB2312" w:hAnsi="宋体" w:cs="宋体"/>
              <w:kern w:val="0"/>
              <w:sz w:val="30"/>
              <w:szCs w:val="30"/>
            </w:rPr>
          </w:rPrChange>
        </w:rPr>
        <w:t>10</w:t>
      </w:r>
      <w:r w:rsidR="009D43C1" w:rsidRPr="00B97C80">
        <w:rPr>
          <w:rFonts w:ascii="Times New Roman" w:eastAsia="仿宋_GB2312" w:hAnsi="Times New Roman"/>
          <w:kern w:val="0"/>
          <w:sz w:val="30"/>
          <w:szCs w:val="30"/>
          <w:rPrChange w:id="76" w:author="谢乐 谢乐代(套红)" w:date="2021-07-20T09:31:00Z">
            <w:rPr>
              <w:rFonts w:ascii="仿宋_GB2312" w:eastAsia="仿宋_GB2312" w:hAnsi="宋体" w:cs="宋体"/>
              <w:kern w:val="0"/>
              <w:sz w:val="30"/>
              <w:szCs w:val="30"/>
            </w:rPr>
          </w:rPrChange>
        </w:rPr>
        <w:t>.</w:t>
      </w:r>
      <w:r w:rsidR="009D43C1" w:rsidRPr="00B97C80">
        <w:rPr>
          <w:rFonts w:ascii="Times New Roman" w:eastAsia="仿宋_GB2312" w:hAnsi="Times New Roman" w:hint="eastAsia"/>
          <w:kern w:val="0"/>
          <w:sz w:val="30"/>
          <w:szCs w:val="30"/>
          <w:rPrChange w:id="77" w:author="谢乐 谢乐代(套红)" w:date="2021-07-20T09:31:00Z">
            <w:rPr>
              <w:rFonts w:ascii="仿宋_GB2312" w:eastAsia="仿宋_GB2312" w:hAnsi="宋体" w:cs="宋体" w:hint="eastAsia"/>
              <w:kern w:val="0"/>
              <w:sz w:val="30"/>
              <w:szCs w:val="30"/>
            </w:rPr>
          </w:rPrChange>
        </w:rPr>
        <w:t>《关于政府采购竞争性磋商采购方式管理暂行办法有关问题的补充通知》（财库〔</w:t>
      </w:r>
      <w:r w:rsidR="009D43C1" w:rsidRPr="00B97C80">
        <w:rPr>
          <w:rFonts w:ascii="Times New Roman" w:eastAsia="仿宋_GB2312" w:hAnsi="Times New Roman"/>
          <w:kern w:val="0"/>
          <w:sz w:val="30"/>
          <w:szCs w:val="30"/>
          <w:rPrChange w:id="78" w:author="谢乐 谢乐代(套红)" w:date="2021-07-20T09:31:00Z">
            <w:rPr>
              <w:rFonts w:ascii="仿宋_GB2312" w:eastAsia="仿宋_GB2312" w:hAnsi="宋体" w:cs="宋体"/>
              <w:kern w:val="0"/>
              <w:sz w:val="30"/>
              <w:szCs w:val="30"/>
            </w:rPr>
          </w:rPrChange>
        </w:rPr>
        <w:t>2015</w:t>
      </w:r>
      <w:r w:rsidR="009D43C1" w:rsidRPr="00B97C80">
        <w:rPr>
          <w:rFonts w:ascii="Times New Roman" w:eastAsia="仿宋_GB2312" w:hAnsi="Times New Roman" w:hint="eastAsia"/>
          <w:kern w:val="0"/>
          <w:sz w:val="30"/>
          <w:szCs w:val="30"/>
          <w:rPrChange w:id="79" w:author="谢乐 谢乐代(套红)" w:date="2021-07-20T09:31:00Z">
            <w:rPr>
              <w:rFonts w:ascii="仿宋_GB2312" w:eastAsia="仿宋_GB2312" w:hAnsi="宋体" w:cs="宋体" w:hint="eastAsia"/>
              <w:kern w:val="0"/>
              <w:sz w:val="30"/>
              <w:szCs w:val="30"/>
            </w:rPr>
          </w:rPrChange>
        </w:rPr>
        <w:t>〕</w:t>
      </w:r>
      <w:r w:rsidR="009D43C1" w:rsidRPr="00B97C80">
        <w:rPr>
          <w:rFonts w:ascii="Times New Roman" w:eastAsia="仿宋_GB2312" w:hAnsi="Times New Roman"/>
          <w:kern w:val="0"/>
          <w:sz w:val="30"/>
          <w:szCs w:val="30"/>
          <w:rPrChange w:id="80" w:author="谢乐 谢乐代(套红)" w:date="2021-07-20T09:31:00Z">
            <w:rPr>
              <w:rFonts w:ascii="仿宋_GB2312" w:eastAsia="仿宋_GB2312" w:hAnsi="宋体" w:cs="宋体"/>
              <w:kern w:val="0"/>
              <w:sz w:val="30"/>
              <w:szCs w:val="30"/>
            </w:rPr>
          </w:rPrChange>
        </w:rPr>
        <w:t>124</w:t>
      </w:r>
      <w:r w:rsidR="009D43C1" w:rsidRPr="00B97C80">
        <w:rPr>
          <w:rFonts w:ascii="Times New Roman" w:eastAsia="仿宋_GB2312" w:hAnsi="Times New Roman" w:hint="eastAsia"/>
          <w:kern w:val="0"/>
          <w:sz w:val="30"/>
          <w:szCs w:val="30"/>
          <w:rPrChange w:id="81"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82" w:author="谢乐 谢乐代(套红)" w:date="2021-07-20T09:31:00Z">
            <w:rPr>
              <w:rFonts w:ascii="宋体" w:cs="宋体"/>
              <w:kern w:val="0"/>
              <w:sz w:val="28"/>
              <w:szCs w:val="28"/>
            </w:rPr>
          </w:rPrChange>
        </w:rPr>
        <w:pPrChange w:id="83"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84" w:author="谢乐 谢乐代(套红)" w:date="2021-07-20T09:31:00Z">
            <w:rPr>
              <w:rFonts w:ascii="仿宋_GB2312" w:eastAsia="仿宋_GB2312" w:hAnsi="宋体" w:cs="宋体"/>
              <w:kern w:val="0"/>
              <w:sz w:val="30"/>
              <w:szCs w:val="30"/>
            </w:rPr>
          </w:rPrChange>
        </w:rPr>
        <w:t>11.</w:t>
      </w:r>
      <w:r w:rsidRPr="00B97C80">
        <w:rPr>
          <w:rFonts w:ascii="Times New Roman" w:eastAsia="仿宋_GB2312" w:hAnsi="Times New Roman" w:hint="eastAsia"/>
          <w:kern w:val="0"/>
          <w:sz w:val="30"/>
          <w:szCs w:val="30"/>
          <w:rPrChange w:id="85" w:author="谢乐 谢乐代(套红)" w:date="2021-07-20T09:31:00Z">
            <w:rPr>
              <w:rFonts w:ascii="仿宋_GB2312" w:eastAsia="仿宋_GB2312" w:hAnsi="宋体" w:cs="宋体" w:hint="eastAsia"/>
              <w:kern w:val="0"/>
              <w:sz w:val="30"/>
              <w:szCs w:val="30"/>
            </w:rPr>
          </w:rPrChange>
        </w:rPr>
        <w:t>《关于中央预算单位申请单一来源采购方式审核前公示有关事项的通知》（财办库〔</w:t>
      </w:r>
      <w:r w:rsidRPr="00B97C80">
        <w:rPr>
          <w:rFonts w:ascii="Times New Roman" w:eastAsia="仿宋_GB2312" w:hAnsi="Times New Roman"/>
          <w:kern w:val="0"/>
          <w:sz w:val="30"/>
          <w:szCs w:val="30"/>
          <w:rPrChange w:id="86" w:author="谢乐 谢乐代(套红)" w:date="2021-07-20T09:31:00Z">
            <w:rPr>
              <w:rFonts w:ascii="仿宋_GB2312" w:eastAsia="仿宋_GB2312" w:hAnsi="宋体" w:cs="宋体"/>
              <w:kern w:val="0"/>
              <w:sz w:val="30"/>
              <w:szCs w:val="30"/>
            </w:rPr>
          </w:rPrChange>
        </w:rPr>
        <w:t>2015</w:t>
      </w:r>
      <w:r w:rsidRPr="00B97C80">
        <w:rPr>
          <w:rFonts w:ascii="Times New Roman" w:eastAsia="仿宋_GB2312" w:hAnsi="Times New Roman" w:hint="eastAsia"/>
          <w:kern w:val="0"/>
          <w:sz w:val="30"/>
          <w:szCs w:val="30"/>
          <w:rPrChange w:id="87"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88" w:author="谢乐 谢乐代(套红)" w:date="2021-07-20T09:31:00Z">
            <w:rPr>
              <w:rFonts w:ascii="仿宋_GB2312" w:eastAsia="仿宋_GB2312" w:hAnsi="宋体" w:cs="宋体"/>
              <w:kern w:val="0"/>
              <w:sz w:val="30"/>
              <w:szCs w:val="30"/>
            </w:rPr>
          </w:rPrChange>
        </w:rPr>
        <w:t>8</w:t>
      </w:r>
      <w:r w:rsidRPr="00B97C80">
        <w:rPr>
          <w:rFonts w:ascii="Times New Roman" w:eastAsia="仿宋_GB2312" w:hAnsi="Times New Roman" w:hint="eastAsia"/>
          <w:kern w:val="0"/>
          <w:sz w:val="30"/>
          <w:szCs w:val="30"/>
          <w:rPrChange w:id="89"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eastAsia="仿宋_GB2312" w:hAnsi="Times New Roman"/>
          <w:kern w:val="0"/>
          <w:sz w:val="30"/>
          <w:szCs w:val="30"/>
          <w:rPrChange w:id="90" w:author="谢乐 谢乐代(套红)" w:date="2021-07-20T09:31:00Z">
            <w:rPr>
              <w:rFonts w:ascii="仿宋_GB2312" w:eastAsia="仿宋_GB2312" w:hAnsi="宋体" w:cs="宋体"/>
              <w:kern w:val="0"/>
              <w:sz w:val="30"/>
              <w:szCs w:val="30"/>
            </w:rPr>
          </w:rPrChange>
        </w:rPr>
        <w:pPrChange w:id="91"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92" w:author="谢乐 谢乐代(套红)" w:date="2021-07-20T09:31:00Z">
            <w:rPr>
              <w:rFonts w:ascii="仿宋_GB2312" w:eastAsia="仿宋_GB2312" w:hAnsi="宋体" w:cs="宋体"/>
              <w:kern w:val="0"/>
              <w:sz w:val="30"/>
              <w:szCs w:val="30"/>
            </w:rPr>
          </w:rPrChange>
        </w:rPr>
        <w:t>12.</w:t>
      </w:r>
      <w:r w:rsidRPr="00B97C80">
        <w:rPr>
          <w:rFonts w:ascii="Times New Roman" w:eastAsia="仿宋_GB2312" w:hAnsi="Times New Roman" w:hint="eastAsia"/>
          <w:kern w:val="0"/>
          <w:sz w:val="30"/>
          <w:szCs w:val="30"/>
          <w:rPrChange w:id="93" w:author="谢乐 谢乐代(套红)" w:date="2021-07-20T09:31:00Z">
            <w:rPr>
              <w:rFonts w:ascii="仿宋_GB2312" w:eastAsia="仿宋_GB2312" w:hAnsi="宋体" w:cs="宋体" w:hint="eastAsia"/>
              <w:kern w:val="0"/>
              <w:sz w:val="30"/>
              <w:szCs w:val="30"/>
            </w:rPr>
          </w:rPrChange>
        </w:rPr>
        <w:t>《关于做好政府采购信息公开工作的通知》（财库〔</w:t>
      </w:r>
      <w:r w:rsidRPr="00B97C80">
        <w:rPr>
          <w:rFonts w:ascii="Times New Roman" w:eastAsia="仿宋_GB2312" w:hAnsi="Times New Roman"/>
          <w:kern w:val="0"/>
          <w:sz w:val="30"/>
          <w:szCs w:val="30"/>
          <w:rPrChange w:id="94" w:author="谢乐 谢乐代(套红)" w:date="2021-07-20T09:31:00Z">
            <w:rPr>
              <w:rFonts w:ascii="仿宋_GB2312" w:eastAsia="仿宋_GB2312" w:hAnsi="宋体" w:cs="宋体"/>
              <w:kern w:val="0"/>
              <w:sz w:val="30"/>
              <w:szCs w:val="30"/>
            </w:rPr>
          </w:rPrChange>
        </w:rPr>
        <w:t>2015</w:t>
      </w:r>
      <w:r w:rsidRPr="00B97C80">
        <w:rPr>
          <w:rFonts w:ascii="Times New Roman" w:eastAsia="仿宋_GB2312" w:hAnsi="Times New Roman" w:hint="eastAsia"/>
          <w:kern w:val="0"/>
          <w:sz w:val="30"/>
          <w:szCs w:val="30"/>
          <w:rPrChange w:id="95"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96" w:author="谢乐 谢乐代(套红)" w:date="2021-07-20T09:31:00Z">
            <w:rPr>
              <w:rFonts w:ascii="仿宋_GB2312" w:eastAsia="仿宋_GB2312" w:hAnsi="宋体" w:cs="宋体"/>
              <w:kern w:val="0"/>
              <w:sz w:val="30"/>
              <w:szCs w:val="30"/>
            </w:rPr>
          </w:rPrChange>
        </w:rPr>
        <w:t>135</w:t>
      </w:r>
      <w:r w:rsidRPr="00B97C80">
        <w:rPr>
          <w:rFonts w:ascii="Times New Roman" w:eastAsia="仿宋_GB2312" w:hAnsi="Times New Roman" w:hint="eastAsia"/>
          <w:kern w:val="0"/>
          <w:sz w:val="30"/>
          <w:szCs w:val="30"/>
          <w:rPrChange w:id="97"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98" w:author="谢乐 谢乐代(套红)" w:date="2021-07-20T09:31:00Z">
            <w:rPr>
              <w:rFonts w:ascii="宋体" w:cs="宋体"/>
              <w:kern w:val="0"/>
              <w:sz w:val="28"/>
              <w:szCs w:val="28"/>
            </w:rPr>
          </w:rPrChange>
        </w:rPr>
        <w:pPrChange w:id="99"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00" w:author="谢乐 谢乐代(套红)" w:date="2021-07-20T09:31:00Z">
            <w:rPr>
              <w:rFonts w:ascii="仿宋_GB2312" w:eastAsia="仿宋_GB2312" w:hAnsi="宋体" w:cs="宋体"/>
              <w:kern w:val="0"/>
              <w:sz w:val="30"/>
              <w:szCs w:val="30"/>
            </w:rPr>
          </w:rPrChange>
        </w:rPr>
        <w:t>13.</w:t>
      </w:r>
      <w:r w:rsidRPr="00B97C80">
        <w:rPr>
          <w:rFonts w:ascii="Times New Roman" w:eastAsia="仿宋_GB2312" w:hAnsi="Times New Roman" w:hint="eastAsia"/>
          <w:kern w:val="0"/>
          <w:sz w:val="30"/>
          <w:szCs w:val="30"/>
          <w:rPrChange w:id="101" w:author="谢乐 谢乐代(套红)" w:date="2021-07-20T09:31:00Z">
            <w:rPr>
              <w:rFonts w:ascii="仿宋_GB2312" w:eastAsia="仿宋_GB2312" w:hAnsi="宋体" w:cs="宋体" w:hint="eastAsia"/>
              <w:kern w:val="0"/>
              <w:sz w:val="30"/>
              <w:szCs w:val="30"/>
            </w:rPr>
          </w:rPrChange>
        </w:rPr>
        <w:t>《关于进一步做好政府采购信息公开工作有关事项的通知》（财库〔</w:t>
      </w:r>
      <w:r w:rsidRPr="00B97C80">
        <w:rPr>
          <w:rFonts w:ascii="Times New Roman" w:eastAsia="仿宋_GB2312" w:hAnsi="Times New Roman"/>
          <w:kern w:val="0"/>
          <w:sz w:val="30"/>
          <w:szCs w:val="30"/>
          <w:rPrChange w:id="102" w:author="谢乐 谢乐代(套红)" w:date="2021-07-20T09:31:00Z">
            <w:rPr>
              <w:rFonts w:ascii="仿宋_GB2312" w:eastAsia="仿宋_GB2312" w:hAnsi="宋体" w:cs="宋体"/>
              <w:kern w:val="0"/>
              <w:sz w:val="30"/>
              <w:szCs w:val="30"/>
            </w:rPr>
          </w:rPrChange>
        </w:rPr>
        <w:t>2017</w:t>
      </w:r>
      <w:r w:rsidRPr="00B97C80">
        <w:rPr>
          <w:rFonts w:ascii="Times New Roman" w:eastAsia="仿宋_GB2312" w:hAnsi="Times New Roman" w:hint="eastAsia"/>
          <w:kern w:val="0"/>
          <w:sz w:val="30"/>
          <w:szCs w:val="30"/>
          <w:rPrChange w:id="103"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104" w:author="谢乐 谢乐代(套红)" w:date="2021-07-20T09:31:00Z">
            <w:rPr>
              <w:rFonts w:ascii="仿宋_GB2312" w:eastAsia="仿宋_GB2312" w:hAnsi="宋体" w:cs="宋体"/>
              <w:kern w:val="0"/>
              <w:sz w:val="30"/>
              <w:szCs w:val="30"/>
            </w:rPr>
          </w:rPrChange>
        </w:rPr>
        <w:t>86</w:t>
      </w:r>
      <w:r w:rsidRPr="00B97C80">
        <w:rPr>
          <w:rFonts w:ascii="Times New Roman" w:eastAsia="仿宋_GB2312" w:hAnsi="Times New Roman" w:hint="eastAsia"/>
          <w:kern w:val="0"/>
          <w:sz w:val="30"/>
          <w:szCs w:val="30"/>
          <w:rPrChange w:id="105"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106" w:author="谢乐 谢乐代(套红)" w:date="2021-07-20T09:31:00Z">
            <w:rPr>
              <w:rFonts w:ascii="宋体" w:cs="宋体"/>
              <w:kern w:val="0"/>
              <w:sz w:val="28"/>
              <w:szCs w:val="28"/>
            </w:rPr>
          </w:rPrChange>
        </w:rPr>
        <w:pPrChange w:id="10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08" w:author="谢乐 谢乐代(套红)" w:date="2021-07-20T09:31:00Z">
            <w:rPr>
              <w:rFonts w:ascii="仿宋_GB2312" w:eastAsia="仿宋_GB2312" w:hAnsi="宋体" w:cs="宋体"/>
              <w:kern w:val="0"/>
              <w:sz w:val="30"/>
              <w:szCs w:val="30"/>
            </w:rPr>
          </w:rPrChange>
        </w:rPr>
        <w:t>14.</w:t>
      </w:r>
      <w:r w:rsidRPr="00B97C80">
        <w:rPr>
          <w:rFonts w:ascii="Times New Roman" w:eastAsia="仿宋_GB2312" w:hAnsi="Times New Roman" w:hint="eastAsia"/>
          <w:kern w:val="0"/>
          <w:sz w:val="30"/>
          <w:szCs w:val="30"/>
          <w:rPrChange w:id="109" w:author="谢乐 谢乐代(套红)" w:date="2021-07-20T09:31:00Z">
            <w:rPr>
              <w:rFonts w:ascii="仿宋_GB2312" w:eastAsia="仿宋_GB2312" w:hAnsi="宋体" w:cs="宋体" w:hint="eastAsia"/>
              <w:kern w:val="0"/>
              <w:sz w:val="30"/>
              <w:szCs w:val="30"/>
            </w:rPr>
          </w:rPrChange>
        </w:rPr>
        <w:t>《关于在政府采购活动中查询及使用信用记录有关问题的通知》（财库〔</w:t>
      </w:r>
      <w:r w:rsidRPr="00B97C80">
        <w:rPr>
          <w:rFonts w:ascii="Times New Roman" w:eastAsia="仿宋_GB2312" w:hAnsi="Times New Roman"/>
          <w:kern w:val="0"/>
          <w:sz w:val="30"/>
          <w:szCs w:val="30"/>
          <w:rPrChange w:id="110" w:author="谢乐 谢乐代(套红)" w:date="2021-07-20T09:31:00Z">
            <w:rPr>
              <w:rFonts w:ascii="仿宋_GB2312" w:eastAsia="仿宋_GB2312" w:hAnsi="宋体" w:cs="宋体"/>
              <w:kern w:val="0"/>
              <w:sz w:val="30"/>
              <w:szCs w:val="30"/>
            </w:rPr>
          </w:rPrChange>
        </w:rPr>
        <w:t>2016</w:t>
      </w:r>
      <w:r w:rsidRPr="00B97C80">
        <w:rPr>
          <w:rFonts w:ascii="Times New Roman" w:eastAsia="仿宋_GB2312" w:hAnsi="Times New Roman" w:hint="eastAsia"/>
          <w:kern w:val="0"/>
          <w:sz w:val="30"/>
          <w:szCs w:val="30"/>
          <w:rPrChange w:id="111"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112" w:author="谢乐 谢乐代(套红)" w:date="2021-07-20T09:31:00Z">
            <w:rPr>
              <w:rFonts w:ascii="仿宋_GB2312" w:eastAsia="仿宋_GB2312" w:hAnsi="宋体" w:cs="宋体"/>
              <w:kern w:val="0"/>
              <w:sz w:val="30"/>
              <w:szCs w:val="30"/>
            </w:rPr>
          </w:rPrChange>
        </w:rPr>
        <w:t>125</w:t>
      </w:r>
      <w:r w:rsidRPr="00B97C80">
        <w:rPr>
          <w:rFonts w:ascii="Times New Roman" w:eastAsia="仿宋_GB2312" w:hAnsi="Times New Roman" w:hint="eastAsia"/>
          <w:kern w:val="0"/>
          <w:sz w:val="30"/>
          <w:szCs w:val="30"/>
          <w:rPrChange w:id="113" w:author="谢乐 谢乐代(套红)" w:date="2021-07-20T09:31:00Z">
            <w:rPr>
              <w:rFonts w:ascii="仿宋_GB2312" w:eastAsia="仿宋_GB2312" w:hAnsi="宋体" w:cs="宋体" w:hint="eastAsia"/>
              <w:kern w:val="0"/>
              <w:sz w:val="30"/>
              <w:szCs w:val="30"/>
            </w:rPr>
          </w:rPrChange>
        </w:rPr>
        <w:t>号）；</w:t>
      </w:r>
    </w:p>
    <w:p w:rsidR="009D43C1"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114" w:author="谢乐 谢乐代(套红)" w:date="2021-07-20T09:31:00Z">
            <w:rPr>
              <w:rFonts w:ascii="宋体" w:cs="宋体"/>
              <w:kern w:val="0"/>
              <w:sz w:val="28"/>
              <w:szCs w:val="28"/>
            </w:rPr>
          </w:rPrChange>
        </w:rPr>
        <w:pPrChange w:id="115"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16" w:author="谢乐 谢乐代(套红)" w:date="2021-07-20T09:31:00Z">
            <w:rPr>
              <w:rFonts w:ascii="仿宋_GB2312" w:eastAsia="仿宋_GB2312" w:hAnsi="宋体" w:cs="宋体"/>
              <w:kern w:val="0"/>
              <w:sz w:val="30"/>
              <w:szCs w:val="30"/>
            </w:rPr>
          </w:rPrChange>
        </w:rPr>
        <w:lastRenderedPageBreak/>
        <w:t>15</w:t>
      </w:r>
      <w:r w:rsidR="009D43C1" w:rsidRPr="00B97C80">
        <w:rPr>
          <w:rFonts w:ascii="Times New Roman" w:eastAsia="仿宋_GB2312" w:hAnsi="Times New Roman"/>
          <w:kern w:val="0"/>
          <w:sz w:val="30"/>
          <w:szCs w:val="30"/>
          <w:rPrChange w:id="117" w:author="谢乐 谢乐代(套红)" w:date="2021-07-20T09:31:00Z">
            <w:rPr>
              <w:rFonts w:ascii="仿宋_GB2312" w:eastAsia="仿宋_GB2312" w:hAnsi="宋体" w:cs="宋体"/>
              <w:kern w:val="0"/>
              <w:sz w:val="30"/>
              <w:szCs w:val="30"/>
            </w:rPr>
          </w:rPrChange>
        </w:rPr>
        <w:t>.</w:t>
      </w:r>
      <w:r w:rsidR="009D43C1" w:rsidRPr="00B97C80">
        <w:rPr>
          <w:rFonts w:ascii="Times New Roman" w:eastAsia="仿宋_GB2312" w:hAnsi="Times New Roman" w:hint="eastAsia"/>
          <w:kern w:val="0"/>
          <w:sz w:val="30"/>
          <w:szCs w:val="30"/>
          <w:rPrChange w:id="118" w:author="谢乐 谢乐代(套红)" w:date="2021-07-20T09:31:00Z">
            <w:rPr>
              <w:rFonts w:ascii="仿宋_GB2312" w:eastAsia="仿宋_GB2312" w:hAnsi="宋体" w:cs="宋体" w:hint="eastAsia"/>
              <w:kern w:val="0"/>
              <w:sz w:val="30"/>
              <w:szCs w:val="30"/>
            </w:rPr>
          </w:rPrChange>
        </w:rPr>
        <w:t>《关于推进和完善服务项目政府采购有关问题的通知》（财库〔</w:t>
      </w:r>
      <w:r w:rsidR="009D43C1" w:rsidRPr="00B97C80">
        <w:rPr>
          <w:rFonts w:ascii="Times New Roman" w:eastAsia="仿宋_GB2312" w:hAnsi="Times New Roman"/>
          <w:kern w:val="0"/>
          <w:sz w:val="30"/>
          <w:szCs w:val="30"/>
          <w:rPrChange w:id="119" w:author="谢乐 谢乐代(套红)" w:date="2021-07-20T09:31:00Z">
            <w:rPr>
              <w:rFonts w:ascii="仿宋_GB2312" w:eastAsia="仿宋_GB2312" w:hAnsi="宋体" w:cs="宋体"/>
              <w:kern w:val="0"/>
              <w:sz w:val="30"/>
              <w:szCs w:val="30"/>
            </w:rPr>
          </w:rPrChange>
        </w:rPr>
        <w:t>2014</w:t>
      </w:r>
      <w:r w:rsidR="009D43C1" w:rsidRPr="00B97C80">
        <w:rPr>
          <w:rFonts w:ascii="Times New Roman" w:eastAsia="仿宋_GB2312" w:hAnsi="Times New Roman" w:hint="eastAsia"/>
          <w:kern w:val="0"/>
          <w:sz w:val="30"/>
          <w:szCs w:val="30"/>
          <w:rPrChange w:id="120" w:author="谢乐 谢乐代(套红)" w:date="2021-07-20T09:31:00Z">
            <w:rPr>
              <w:rFonts w:ascii="仿宋_GB2312" w:eastAsia="仿宋_GB2312" w:hAnsi="宋体" w:cs="宋体" w:hint="eastAsia"/>
              <w:kern w:val="0"/>
              <w:sz w:val="30"/>
              <w:szCs w:val="30"/>
            </w:rPr>
          </w:rPrChange>
        </w:rPr>
        <w:t>〕</w:t>
      </w:r>
      <w:r w:rsidR="009D43C1" w:rsidRPr="00B97C80">
        <w:rPr>
          <w:rFonts w:ascii="Times New Roman" w:eastAsia="仿宋_GB2312" w:hAnsi="Times New Roman"/>
          <w:kern w:val="0"/>
          <w:sz w:val="30"/>
          <w:szCs w:val="30"/>
          <w:rPrChange w:id="121" w:author="谢乐 谢乐代(套红)" w:date="2021-07-20T09:31:00Z">
            <w:rPr>
              <w:rFonts w:ascii="仿宋_GB2312" w:eastAsia="仿宋_GB2312" w:hAnsi="宋体" w:cs="宋体"/>
              <w:kern w:val="0"/>
              <w:sz w:val="30"/>
              <w:szCs w:val="30"/>
            </w:rPr>
          </w:rPrChange>
        </w:rPr>
        <w:t>37</w:t>
      </w:r>
      <w:r w:rsidR="009D43C1" w:rsidRPr="00B97C80">
        <w:rPr>
          <w:rFonts w:ascii="Times New Roman" w:eastAsia="仿宋_GB2312" w:hAnsi="Times New Roman" w:hint="eastAsia"/>
          <w:kern w:val="0"/>
          <w:sz w:val="30"/>
          <w:szCs w:val="30"/>
          <w:rPrChange w:id="122" w:author="谢乐 谢乐代(套红)" w:date="2021-07-20T09:31:00Z">
            <w:rPr>
              <w:rFonts w:ascii="仿宋_GB2312" w:eastAsia="仿宋_GB2312" w:hAnsi="宋体" w:cs="宋体" w:hint="eastAsia"/>
              <w:kern w:val="0"/>
              <w:sz w:val="30"/>
              <w:szCs w:val="30"/>
            </w:rPr>
          </w:rPrChange>
        </w:rPr>
        <w:t>号）；</w:t>
      </w:r>
    </w:p>
    <w:p w:rsidR="009D43C1" w:rsidRPr="00B97C80" w:rsidRDefault="009D43C1" w:rsidP="00045FD9">
      <w:pPr>
        <w:widowControl/>
        <w:shd w:val="clear" w:color="auto" w:fill="FFFFFF"/>
        <w:tabs>
          <w:tab w:val="left" w:pos="900"/>
        </w:tabs>
        <w:spacing w:line="550" w:lineRule="exact"/>
        <w:rPr>
          <w:rFonts w:ascii="Times New Roman" w:hAnsi="Times New Roman"/>
          <w:kern w:val="0"/>
          <w:sz w:val="28"/>
          <w:szCs w:val="28"/>
          <w:rPrChange w:id="123" w:author="谢乐 谢乐代(套红)" w:date="2021-07-20T09:31:00Z">
            <w:rPr>
              <w:rFonts w:ascii="宋体" w:cs="宋体"/>
              <w:kern w:val="0"/>
              <w:sz w:val="28"/>
              <w:szCs w:val="28"/>
            </w:rPr>
          </w:rPrChange>
        </w:rPr>
        <w:pPrChange w:id="124"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25" w:author="谢乐 谢乐代(套红)" w:date="2021-07-20T09:31:00Z">
            <w:rPr>
              <w:rFonts w:ascii="仿宋_GB2312" w:eastAsia="仿宋_GB2312" w:hAnsi="宋体" w:cs="宋体"/>
              <w:kern w:val="0"/>
              <w:sz w:val="30"/>
              <w:szCs w:val="30"/>
            </w:rPr>
          </w:rPrChange>
        </w:rPr>
        <w:t>1</w:t>
      </w:r>
      <w:r w:rsidR="00B825A2" w:rsidRPr="00B97C80">
        <w:rPr>
          <w:rFonts w:ascii="Times New Roman" w:eastAsia="仿宋_GB2312" w:hAnsi="Times New Roman"/>
          <w:kern w:val="0"/>
          <w:sz w:val="30"/>
          <w:szCs w:val="30"/>
          <w:rPrChange w:id="126" w:author="谢乐 谢乐代(套红)" w:date="2021-07-20T09:31:00Z">
            <w:rPr>
              <w:rFonts w:ascii="仿宋_GB2312" w:eastAsia="仿宋_GB2312" w:hAnsi="宋体" w:cs="宋体"/>
              <w:kern w:val="0"/>
              <w:sz w:val="30"/>
              <w:szCs w:val="30"/>
            </w:rPr>
          </w:rPrChange>
        </w:rPr>
        <w:t>6</w:t>
      </w:r>
      <w:r w:rsidRPr="00B97C80">
        <w:rPr>
          <w:rFonts w:ascii="Times New Roman" w:eastAsia="仿宋_GB2312" w:hAnsi="Times New Roman"/>
          <w:kern w:val="0"/>
          <w:sz w:val="30"/>
          <w:szCs w:val="30"/>
          <w:rPrChange w:id="127" w:author="谢乐 谢乐代(套红)" w:date="2021-07-20T09:31:00Z">
            <w:rPr>
              <w:rFonts w:ascii="仿宋_GB2312" w:eastAsia="仿宋_GB2312" w:hAnsi="宋体" w:cs="宋体"/>
              <w:kern w:val="0"/>
              <w:sz w:val="30"/>
              <w:szCs w:val="30"/>
            </w:rPr>
          </w:rPrChange>
        </w:rPr>
        <w:t>.</w:t>
      </w:r>
      <w:r w:rsidRPr="00B97C80">
        <w:rPr>
          <w:rFonts w:ascii="Times New Roman" w:eastAsia="仿宋_GB2312" w:hAnsi="Times New Roman" w:hint="eastAsia"/>
          <w:kern w:val="0"/>
          <w:sz w:val="30"/>
          <w:szCs w:val="30"/>
          <w:rPrChange w:id="128" w:author="谢乐 谢乐代(套红)" w:date="2021-07-20T09:31:00Z">
            <w:rPr>
              <w:rFonts w:ascii="仿宋_GB2312" w:eastAsia="仿宋_GB2312" w:hAnsi="宋体" w:cs="宋体" w:hint="eastAsia"/>
              <w:kern w:val="0"/>
              <w:sz w:val="30"/>
              <w:szCs w:val="30"/>
            </w:rPr>
          </w:rPrChange>
        </w:rPr>
        <w:t>《政府和社会资本合作项目政府采购管理办法》（财库〔</w:t>
      </w:r>
      <w:r w:rsidRPr="00B97C80">
        <w:rPr>
          <w:rFonts w:ascii="Times New Roman" w:eastAsia="仿宋_GB2312" w:hAnsi="Times New Roman"/>
          <w:kern w:val="0"/>
          <w:sz w:val="30"/>
          <w:szCs w:val="30"/>
          <w:rPrChange w:id="129" w:author="谢乐 谢乐代(套红)" w:date="2021-07-20T09:31:00Z">
            <w:rPr>
              <w:rFonts w:ascii="仿宋_GB2312" w:eastAsia="仿宋_GB2312" w:hAnsi="宋体" w:cs="宋体"/>
              <w:kern w:val="0"/>
              <w:sz w:val="30"/>
              <w:szCs w:val="30"/>
            </w:rPr>
          </w:rPrChange>
        </w:rPr>
        <w:t>2014</w:t>
      </w:r>
      <w:r w:rsidRPr="00B97C80">
        <w:rPr>
          <w:rFonts w:ascii="Times New Roman" w:eastAsia="仿宋_GB2312" w:hAnsi="Times New Roman" w:hint="eastAsia"/>
          <w:kern w:val="0"/>
          <w:sz w:val="30"/>
          <w:szCs w:val="30"/>
          <w:rPrChange w:id="130"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131" w:author="谢乐 谢乐代(套红)" w:date="2021-07-20T09:31:00Z">
            <w:rPr>
              <w:rFonts w:ascii="仿宋_GB2312" w:eastAsia="仿宋_GB2312" w:hAnsi="宋体" w:cs="宋体"/>
              <w:kern w:val="0"/>
              <w:sz w:val="30"/>
              <w:szCs w:val="30"/>
            </w:rPr>
          </w:rPrChange>
        </w:rPr>
        <w:t>215</w:t>
      </w:r>
      <w:r w:rsidRPr="00B97C80">
        <w:rPr>
          <w:rFonts w:ascii="Times New Roman" w:eastAsia="仿宋_GB2312" w:hAnsi="Times New Roman" w:hint="eastAsia"/>
          <w:kern w:val="0"/>
          <w:sz w:val="30"/>
          <w:szCs w:val="30"/>
          <w:rPrChange w:id="132" w:author="谢乐 谢乐代(套红)" w:date="2021-07-20T09:31:00Z">
            <w:rPr>
              <w:rFonts w:ascii="仿宋_GB2312" w:eastAsia="仿宋_GB2312" w:hAnsi="宋体" w:cs="宋体" w:hint="eastAsia"/>
              <w:kern w:val="0"/>
              <w:sz w:val="30"/>
              <w:szCs w:val="30"/>
            </w:rPr>
          </w:rPrChange>
        </w:rPr>
        <w:t>号）；</w:t>
      </w:r>
    </w:p>
    <w:p w:rsidR="00B825A2" w:rsidRPr="00B97C80" w:rsidRDefault="00B825A2" w:rsidP="00045FD9">
      <w:pPr>
        <w:widowControl/>
        <w:shd w:val="clear" w:color="auto" w:fill="FFFFFF"/>
        <w:tabs>
          <w:tab w:val="left" w:pos="900"/>
        </w:tabs>
        <w:spacing w:line="550" w:lineRule="exact"/>
        <w:rPr>
          <w:rFonts w:ascii="Times New Roman" w:hAnsi="Times New Roman"/>
          <w:kern w:val="0"/>
          <w:sz w:val="28"/>
          <w:szCs w:val="28"/>
          <w:rPrChange w:id="133" w:author="谢乐 谢乐代(套红)" w:date="2021-07-20T09:31:00Z">
            <w:rPr>
              <w:rFonts w:ascii="宋体" w:cs="宋体"/>
              <w:kern w:val="0"/>
              <w:sz w:val="28"/>
              <w:szCs w:val="28"/>
            </w:rPr>
          </w:rPrChange>
        </w:rPr>
        <w:pPrChange w:id="134"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35" w:author="谢乐 谢乐代(套红)" w:date="2021-07-20T09:31:00Z">
            <w:rPr>
              <w:rFonts w:ascii="仿宋_GB2312" w:eastAsia="仿宋_GB2312" w:hAnsi="宋体" w:cs="宋体"/>
              <w:kern w:val="0"/>
              <w:sz w:val="30"/>
              <w:szCs w:val="30"/>
            </w:rPr>
          </w:rPrChange>
        </w:rPr>
        <w:t>17.</w:t>
      </w:r>
      <w:r w:rsidRPr="00B97C80">
        <w:rPr>
          <w:rFonts w:ascii="Times New Roman" w:eastAsia="仿宋_GB2312" w:hAnsi="Times New Roman" w:hint="eastAsia"/>
          <w:kern w:val="0"/>
          <w:sz w:val="30"/>
          <w:szCs w:val="30"/>
          <w:rPrChange w:id="136" w:author="谢乐 谢乐代(套红)" w:date="2021-07-20T09:31:00Z">
            <w:rPr>
              <w:rFonts w:ascii="仿宋_GB2312" w:eastAsia="仿宋_GB2312" w:hAnsi="宋体" w:cs="宋体" w:hint="eastAsia"/>
              <w:kern w:val="0"/>
              <w:sz w:val="30"/>
              <w:szCs w:val="30"/>
            </w:rPr>
          </w:rPrChange>
        </w:rPr>
        <w:t>《财政部关于进一步规范政府采购评审工作有关问题的通知》（财库〔</w:t>
      </w:r>
      <w:r w:rsidRPr="00B97C80">
        <w:rPr>
          <w:rFonts w:ascii="Times New Roman" w:eastAsia="仿宋_GB2312" w:hAnsi="Times New Roman"/>
          <w:kern w:val="0"/>
          <w:sz w:val="30"/>
          <w:szCs w:val="30"/>
          <w:rPrChange w:id="137" w:author="谢乐 谢乐代(套红)" w:date="2021-07-20T09:31:00Z">
            <w:rPr>
              <w:rFonts w:ascii="仿宋_GB2312" w:eastAsia="仿宋_GB2312" w:hAnsi="宋体" w:cs="宋体"/>
              <w:kern w:val="0"/>
              <w:sz w:val="30"/>
              <w:szCs w:val="30"/>
            </w:rPr>
          </w:rPrChange>
        </w:rPr>
        <w:t>2012</w:t>
      </w:r>
      <w:r w:rsidRPr="00B97C80">
        <w:rPr>
          <w:rFonts w:ascii="Times New Roman" w:eastAsia="仿宋_GB2312" w:hAnsi="Times New Roman" w:hint="eastAsia"/>
          <w:kern w:val="0"/>
          <w:sz w:val="30"/>
          <w:szCs w:val="30"/>
          <w:rPrChange w:id="138"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139" w:author="谢乐 谢乐代(套红)" w:date="2021-07-20T09:31:00Z">
            <w:rPr>
              <w:rFonts w:ascii="仿宋_GB2312" w:eastAsia="仿宋_GB2312" w:hAnsi="宋体" w:cs="宋体"/>
              <w:kern w:val="0"/>
              <w:sz w:val="30"/>
              <w:szCs w:val="30"/>
            </w:rPr>
          </w:rPrChange>
        </w:rPr>
        <w:t>69</w:t>
      </w:r>
      <w:r w:rsidRPr="00B97C80">
        <w:rPr>
          <w:rFonts w:ascii="Times New Roman" w:eastAsia="仿宋_GB2312" w:hAnsi="Times New Roman" w:hint="eastAsia"/>
          <w:kern w:val="0"/>
          <w:sz w:val="30"/>
          <w:szCs w:val="30"/>
          <w:rPrChange w:id="140" w:author="谢乐 谢乐代(套红)" w:date="2021-07-20T09:31:00Z">
            <w:rPr>
              <w:rFonts w:ascii="仿宋_GB2312" w:eastAsia="仿宋_GB2312" w:hAnsi="宋体" w:cs="宋体" w:hint="eastAsia"/>
              <w:kern w:val="0"/>
              <w:sz w:val="30"/>
              <w:szCs w:val="30"/>
            </w:rPr>
          </w:rPrChange>
        </w:rPr>
        <w:t>号）；</w:t>
      </w:r>
    </w:p>
    <w:p w:rsidR="0029385C" w:rsidRPr="00B97C80" w:rsidRDefault="0029385C" w:rsidP="00045FD9">
      <w:pPr>
        <w:widowControl/>
        <w:shd w:val="clear" w:color="auto" w:fill="FFFFFF"/>
        <w:tabs>
          <w:tab w:val="left" w:pos="900"/>
        </w:tabs>
        <w:spacing w:line="550" w:lineRule="exact"/>
        <w:rPr>
          <w:rFonts w:ascii="Times New Roman" w:hAnsi="Times New Roman"/>
          <w:kern w:val="0"/>
          <w:sz w:val="28"/>
          <w:szCs w:val="28"/>
          <w:rPrChange w:id="141" w:author="谢乐 谢乐代(套红)" w:date="2021-07-20T09:31:00Z">
            <w:rPr>
              <w:rFonts w:ascii="宋体" w:cs="宋体"/>
              <w:kern w:val="0"/>
              <w:sz w:val="28"/>
              <w:szCs w:val="28"/>
            </w:rPr>
          </w:rPrChange>
        </w:rPr>
        <w:pPrChange w:id="142"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43" w:author="谢乐 谢乐代(套红)" w:date="2021-07-20T09:31:00Z">
            <w:rPr>
              <w:rFonts w:ascii="仿宋_GB2312" w:eastAsia="仿宋_GB2312" w:hAnsi="宋体" w:cs="宋体"/>
              <w:kern w:val="0"/>
              <w:sz w:val="30"/>
              <w:szCs w:val="30"/>
            </w:rPr>
          </w:rPrChange>
        </w:rPr>
        <w:t>18.</w:t>
      </w:r>
      <w:r w:rsidRPr="00B97C80">
        <w:rPr>
          <w:rFonts w:ascii="Times New Roman" w:eastAsia="仿宋_GB2312" w:hAnsi="Times New Roman" w:hint="eastAsia"/>
          <w:kern w:val="0"/>
          <w:sz w:val="30"/>
          <w:szCs w:val="30"/>
          <w:rPrChange w:id="144" w:author="谢乐 谢乐代(套红)" w:date="2021-07-20T09:31:00Z">
            <w:rPr>
              <w:rFonts w:ascii="仿宋_GB2312" w:eastAsia="仿宋_GB2312" w:hAnsi="宋体" w:cs="宋体" w:hint="eastAsia"/>
              <w:kern w:val="0"/>
              <w:sz w:val="30"/>
              <w:szCs w:val="30"/>
            </w:rPr>
          </w:rPrChange>
        </w:rPr>
        <w:t>《政府采购评审专家管理办法》（财库〔</w:t>
      </w:r>
      <w:r w:rsidRPr="00B97C80">
        <w:rPr>
          <w:rFonts w:ascii="Times New Roman" w:eastAsia="仿宋_GB2312" w:hAnsi="Times New Roman"/>
          <w:kern w:val="0"/>
          <w:sz w:val="30"/>
          <w:szCs w:val="30"/>
          <w:rPrChange w:id="145" w:author="谢乐 谢乐代(套红)" w:date="2021-07-20T09:31:00Z">
            <w:rPr>
              <w:rFonts w:ascii="仿宋_GB2312" w:eastAsia="仿宋_GB2312" w:hAnsi="宋体" w:cs="宋体"/>
              <w:kern w:val="0"/>
              <w:sz w:val="30"/>
              <w:szCs w:val="30"/>
            </w:rPr>
          </w:rPrChange>
        </w:rPr>
        <w:t>2016</w:t>
      </w:r>
      <w:r w:rsidR="000F1CB0" w:rsidRPr="00B97C80">
        <w:rPr>
          <w:rFonts w:ascii="Times New Roman" w:eastAsia="仿宋_GB2312" w:hAnsi="Times New Roman"/>
          <w:kern w:val="0"/>
          <w:sz w:val="30"/>
          <w:szCs w:val="30"/>
          <w:rPrChange w:id="146" w:author="谢乐 谢乐代(套红)" w:date="2021-07-20T09:31:00Z">
            <w:rPr>
              <w:rFonts w:ascii="仿宋_GB2312" w:eastAsia="仿宋_GB2312" w:hAnsi="宋体" w:cs="宋体"/>
              <w:kern w:val="0"/>
              <w:sz w:val="30"/>
              <w:szCs w:val="30"/>
            </w:rPr>
          </w:rPrChange>
        </w:rPr>
        <w:t>〕</w:t>
      </w:r>
      <w:r w:rsidRPr="00B97C80">
        <w:rPr>
          <w:rFonts w:ascii="Times New Roman" w:eastAsia="仿宋_GB2312" w:hAnsi="Times New Roman"/>
          <w:kern w:val="0"/>
          <w:sz w:val="30"/>
          <w:szCs w:val="30"/>
          <w:rPrChange w:id="147" w:author="谢乐 谢乐代(套红)" w:date="2021-07-20T09:31:00Z">
            <w:rPr>
              <w:rFonts w:ascii="仿宋_GB2312" w:eastAsia="仿宋_GB2312" w:hAnsi="宋体" w:cs="宋体"/>
              <w:kern w:val="0"/>
              <w:sz w:val="30"/>
              <w:szCs w:val="30"/>
            </w:rPr>
          </w:rPrChange>
        </w:rPr>
        <w:t>198</w:t>
      </w:r>
      <w:r w:rsidRPr="00B97C80">
        <w:rPr>
          <w:rFonts w:ascii="Times New Roman" w:eastAsia="仿宋_GB2312" w:hAnsi="Times New Roman" w:hint="eastAsia"/>
          <w:kern w:val="0"/>
          <w:sz w:val="30"/>
          <w:szCs w:val="30"/>
          <w:rPrChange w:id="148" w:author="谢乐 谢乐代(套红)" w:date="2021-07-20T09:31:00Z">
            <w:rPr>
              <w:rFonts w:ascii="仿宋_GB2312" w:eastAsia="仿宋_GB2312" w:hAnsi="宋体" w:cs="宋体" w:hint="eastAsia"/>
              <w:kern w:val="0"/>
              <w:sz w:val="30"/>
              <w:szCs w:val="30"/>
            </w:rPr>
          </w:rPrChange>
        </w:rPr>
        <w:t>号）；</w:t>
      </w:r>
    </w:p>
    <w:p w:rsidR="009D43C1" w:rsidRPr="00B97C80" w:rsidRDefault="009D43C1" w:rsidP="00045FD9">
      <w:pPr>
        <w:widowControl/>
        <w:shd w:val="clear" w:color="auto" w:fill="FFFFFF"/>
        <w:tabs>
          <w:tab w:val="left" w:pos="900"/>
        </w:tabs>
        <w:spacing w:line="550" w:lineRule="exact"/>
        <w:rPr>
          <w:rFonts w:ascii="Times New Roman" w:hAnsi="Times New Roman"/>
          <w:kern w:val="0"/>
          <w:sz w:val="28"/>
          <w:szCs w:val="28"/>
          <w:rPrChange w:id="149" w:author="谢乐 谢乐代(套红)" w:date="2021-07-20T09:31:00Z">
            <w:rPr>
              <w:rFonts w:ascii="宋体" w:cs="宋体"/>
              <w:kern w:val="0"/>
              <w:sz w:val="28"/>
              <w:szCs w:val="28"/>
            </w:rPr>
          </w:rPrChange>
        </w:rPr>
        <w:pPrChange w:id="150"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51" w:author="谢乐 谢乐代(套红)" w:date="2021-07-20T09:31:00Z">
            <w:rPr>
              <w:rFonts w:ascii="仿宋_GB2312" w:eastAsia="仿宋_GB2312" w:hAnsi="宋体" w:cs="宋体"/>
              <w:kern w:val="0"/>
              <w:sz w:val="30"/>
              <w:szCs w:val="30"/>
            </w:rPr>
          </w:rPrChange>
        </w:rPr>
        <w:t>1</w:t>
      </w:r>
      <w:r w:rsidR="0029385C" w:rsidRPr="00B97C80">
        <w:rPr>
          <w:rFonts w:ascii="Times New Roman" w:eastAsia="仿宋_GB2312" w:hAnsi="Times New Roman"/>
          <w:kern w:val="0"/>
          <w:sz w:val="30"/>
          <w:szCs w:val="30"/>
          <w:rPrChange w:id="152" w:author="谢乐 谢乐代(套红)" w:date="2021-07-20T09:31:00Z">
            <w:rPr>
              <w:rFonts w:ascii="仿宋_GB2312" w:eastAsia="仿宋_GB2312" w:hAnsi="宋体" w:cs="宋体"/>
              <w:kern w:val="0"/>
              <w:sz w:val="30"/>
              <w:szCs w:val="30"/>
            </w:rPr>
          </w:rPrChange>
        </w:rPr>
        <w:t>9</w:t>
      </w:r>
      <w:r w:rsidRPr="00B97C80">
        <w:rPr>
          <w:rFonts w:ascii="Times New Roman" w:eastAsia="仿宋_GB2312" w:hAnsi="Times New Roman"/>
          <w:kern w:val="0"/>
          <w:sz w:val="30"/>
          <w:szCs w:val="30"/>
          <w:rPrChange w:id="153" w:author="谢乐 谢乐代(套红)" w:date="2021-07-20T09:31:00Z">
            <w:rPr>
              <w:rFonts w:ascii="仿宋_GB2312" w:eastAsia="仿宋_GB2312" w:hAnsi="宋体" w:cs="宋体"/>
              <w:kern w:val="0"/>
              <w:sz w:val="30"/>
              <w:szCs w:val="30"/>
            </w:rPr>
          </w:rPrChange>
        </w:rPr>
        <w:t>.</w:t>
      </w:r>
      <w:r w:rsidRPr="00B97C80">
        <w:rPr>
          <w:rFonts w:ascii="Times New Roman" w:eastAsia="仿宋_GB2312" w:hAnsi="Times New Roman" w:hint="eastAsia"/>
          <w:kern w:val="0"/>
          <w:sz w:val="30"/>
          <w:szCs w:val="30"/>
          <w:rPrChange w:id="154" w:author="谢乐 谢乐代(套红)" w:date="2021-07-20T09:31:00Z">
            <w:rPr>
              <w:rFonts w:ascii="仿宋_GB2312" w:eastAsia="仿宋_GB2312" w:hAnsi="宋体" w:cs="宋体" w:hint="eastAsia"/>
              <w:kern w:val="0"/>
              <w:sz w:val="30"/>
              <w:szCs w:val="30"/>
            </w:rPr>
          </w:rPrChange>
        </w:rPr>
        <w:t>《关于进一步加强政府采购需求和履约验收管理的指导意见》（财库〔</w:t>
      </w:r>
      <w:r w:rsidRPr="00B97C80">
        <w:rPr>
          <w:rFonts w:ascii="Times New Roman" w:eastAsia="仿宋_GB2312" w:hAnsi="Times New Roman"/>
          <w:kern w:val="0"/>
          <w:sz w:val="30"/>
          <w:szCs w:val="30"/>
          <w:rPrChange w:id="155" w:author="谢乐 谢乐代(套红)" w:date="2021-07-20T09:31:00Z">
            <w:rPr>
              <w:rFonts w:ascii="仿宋_GB2312" w:eastAsia="仿宋_GB2312" w:hAnsi="宋体" w:cs="宋体"/>
              <w:kern w:val="0"/>
              <w:sz w:val="30"/>
              <w:szCs w:val="30"/>
            </w:rPr>
          </w:rPrChange>
        </w:rPr>
        <w:t>2016</w:t>
      </w:r>
      <w:r w:rsidRPr="00B97C80">
        <w:rPr>
          <w:rFonts w:ascii="Times New Roman" w:eastAsia="仿宋_GB2312" w:hAnsi="Times New Roman" w:hint="eastAsia"/>
          <w:kern w:val="0"/>
          <w:sz w:val="30"/>
          <w:szCs w:val="30"/>
          <w:rPrChange w:id="156"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157" w:author="谢乐 谢乐代(套红)" w:date="2021-07-20T09:31:00Z">
            <w:rPr>
              <w:rFonts w:ascii="仿宋_GB2312" w:eastAsia="仿宋_GB2312" w:hAnsi="宋体" w:cs="宋体"/>
              <w:kern w:val="0"/>
              <w:sz w:val="30"/>
              <w:szCs w:val="30"/>
            </w:rPr>
          </w:rPrChange>
        </w:rPr>
        <w:t>205</w:t>
      </w:r>
      <w:r w:rsidRPr="00B97C80">
        <w:rPr>
          <w:rFonts w:ascii="Times New Roman" w:eastAsia="仿宋_GB2312" w:hAnsi="Times New Roman" w:hint="eastAsia"/>
          <w:kern w:val="0"/>
          <w:sz w:val="30"/>
          <w:szCs w:val="30"/>
          <w:rPrChange w:id="158" w:author="谢乐 谢乐代(套红)" w:date="2021-07-20T09:31:00Z">
            <w:rPr>
              <w:rFonts w:ascii="仿宋_GB2312" w:eastAsia="仿宋_GB2312" w:hAnsi="宋体" w:cs="宋体" w:hint="eastAsia"/>
              <w:kern w:val="0"/>
              <w:sz w:val="30"/>
              <w:szCs w:val="30"/>
            </w:rPr>
          </w:rPrChange>
        </w:rPr>
        <w:t>号）；</w:t>
      </w:r>
    </w:p>
    <w:p w:rsidR="009D43C1" w:rsidRPr="00B97C80" w:rsidRDefault="0029385C" w:rsidP="00045FD9">
      <w:pPr>
        <w:widowControl/>
        <w:shd w:val="clear" w:color="auto" w:fill="FFFFFF"/>
        <w:tabs>
          <w:tab w:val="left" w:pos="900"/>
        </w:tabs>
        <w:spacing w:line="550" w:lineRule="exact"/>
        <w:rPr>
          <w:rFonts w:ascii="Times New Roman" w:hAnsi="Times New Roman"/>
          <w:kern w:val="0"/>
          <w:sz w:val="28"/>
          <w:szCs w:val="28"/>
          <w:rPrChange w:id="159" w:author="谢乐 谢乐代(套红)" w:date="2021-07-20T09:31:00Z">
            <w:rPr>
              <w:rFonts w:ascii="宋体" w:cs="宋体"/>
              <w:kern w:val="0"/>
              <w:sz w:val="28"/>
              <w:szCs w:val="28"/>
            </w:rPr>
          </w:rPrChange>
        </w:rPr>
        <w:pPrChange w:id="160"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61" w:author="谢乐 谢乐代(套红)" w:date="2021-07-20T09:31:00Z">
            <w:rPr>
              <w:rFonts w:ascii="仿宋_GB2312" w:eastAsia="仿宋_GB2312" w:hAnsi="宋体" w:cs="宋体"/>
              <w:kern w:val="0"/>
              <w:sz w:val="30"/>
              <w:szCs w:val="30"/>
            </w:rPr>
          </w:rPrChange>
        </w:rPr>
        <w:t>20</w:t>
      </w:r>
      <w:r w:rsidR="009D43C1" w:rsidRPr="00B97C80">
        <w:rPr>
          <w:rFonts w:ascii="Times New Roman" w:eastAsia="仿宋_GB2312" w:hAnsi="Times New Roman" w:hint="eastAsia"/>
          <w:kern w:val="0"/>
          <w:sz w:val="30"/>
          <w:szCs w:val="30"/>
          <w:rPrChange w:id="162" w:author="谢乐 谢乐代(套红)" w:date="2021-07-20T09:31:00Z">
            <w:rPr>
              <w:rFonts w:ascii="仿宋_GB2312" w:eastAsia="仿宋_GB2312" w:hAnsi="宋体" w:cs="宋体" w:hint="eastAsia"/>
              <w:kern w:val="0"/>
              <w:sz w:val="30"/>
              <w:szCs w:val="30"/>
            </w:rPr>
          </w:rPrChange>
        </w:rPr>
        <w:t>．《</w:t>
      </w:r>
      <w:r w:rsidR="00292F0A" w:rsidRPr="00B97C80">
        <w:rPr>
          <w:rFonts w:ascii="Times New Roman" w:eastAsia="仿宋_GB2312" w:hAnsi="Times New Roman" w:hint="eastAsia"/>
          <w:kern w:val="0"/>
          <w:sz w:val="30"/>
          <w:szCs w:val="30"/>
          <w:rPrChange w:id="163" w:author="谢乐 谢乐代(套红)" w:date="2021-07-20T09:31:00Z">
            <w:rPr>
              <w:rFonts w:ascii="仿宋_GB2312" w:eastAsia="仿宋_GB2312" w:hAnsi="宋体" w:cs="宋体" w:hint="eastAsia"/>
              <w:kern w:val="0"/>
              <w:sz w:val="30"/>
              <w:szCs w:val="30"/>
            </w:rPr>
          </w:rPrChange>
        </w:rPr>
        <w:t>关于</w:t>
      </w:r>
      <w:r w:rsidR="00292F0A" w:rsidRPr="00B97C80">
        <w:rPr>
          <w:rFonts w:ascii="Times New Roman" w:eastAsia="仿宋_GB2312" w:hAnsi="Times New Roman"/>
          <w:kern w:val="0"/>
          <w:sz w:val="30"/>
          <w:szCs w:val="30"/>
          <w:rPrChange w:id="164" w:author="谢乐 谢乐代(套红)" w:date="2021-07-20T09:31:00Z">
            <w:rPr>
              <w:rFonts w:ascii="仿宋_GB2312" w:eastAsia="仿宋_GB2312" w:hAnsi="宋体" w:cs="宋体"/>
              <w:kern w:val="0"/>
              <w:sz w:val="30"/>
              <w:szCs w:val="30"/>
            </w:rPr>
          </w:rPrChange>
        </w:rPr>
        <w:t>印发</w:t>
      </w:r>
      <w:r w:rsidR="00292F0A" w:rsidRPr="00B97C80">
        <w:rPr>
          <w:rFonts w:ascii="Times New Roman" w:eastAsia="仿宋_GB2312" w:hAnsi="Times New Roman" w:hint="eastAsia"/>
          <w:kern w:val="0"/>
          <w:sz w:val="30"/>
          <w:szCs w:val="30"/>
          <w:rPrChange w:id="165" w:author="谢乐 谢乐代(套红)" w:date="2021-07-20T09:31:00Z">
            <w:rPr>
              <w:rFonts w:ascii="仿宋_GB2312" w:eastAsia="仿宋_GB2312" w:hAnsi="宋体" w:cs="宋体" w:hint="eastAsia"/>
              <w:kern w:val="0"/>
              <w:sz w:val="30"/>
              <w:szCs w:val="30"/>
            </w:rPr>
          </w:rPrChange>
        </w:rPr>
        <w:t>〈政府</w:t>
      </w:r>
      <w:r w:rsidR="00292F0A" w:rsidRPr="00B97C80">
        <w:rPr>
          <w:rFonts w:ascii="Times New Roman" w:eastAsia="仿宋_GB2312" w:hAnsi="Times New Roman"/>
          <w:kern w:val="0"/>
          <w:sz w:val="30"/>
          <w:szCs w:val="30"/>
          <w:rPrChange w:id="166" w:author="谢乐 谢乐代(套红)" w:date="2021-07-20T09:31:00Z">
            <w:rPr>
              <w:rFonts w:ascii="仿宋_GB2312" w:eastAsia="仿宋_GB2312" w:hAnsi="宋体" w:cs="宋体"/>
              <w:kern w:val="0"/>
              <w:sz w:val="30"/>
              <w:szCs w:val="30"/>
            </w:rPr>
          </w:rPrChange>
        </w:rPr>
        <w:t>采</w:t>
      </w:r>
      <w:r w:rsidR="00292F0A" w:rsidRPr="00B97C80">
        <w:rPr>
          <w:rFonts w:ascii="Times New Roman" w:eastAsia="仿宋_GB2312" w:hAnsi="Times New Roman" w:hint="eastAsia"/>
          <w:kern w:val="0"/>
          <w:sz w:val="30"/>
          <w:szCs w:val="30"/>
          <w:rPrChange w:id="167" w:author="谢乐 谢乐代(套红)" w:date="2021-07-20T09:31:00Z">
            <w:rPr>
              <w:rFonts w:ascii="仿宋_GB2312" w:eastAsia="仿宋_GB2312" w:hAnsi="宋体" w:cs="宋体" w:hint="eastAsia"/>
              <w:kern w:val="0"/>
              <w:sz w:val="30"/>
              <w:szCs w:val="30"/>
            </w:rPr>
          </w:rPrChange>
        </w:rPr>
        <w:t>购</w:t>
      </w:r>
      <w:r w:rsidR="00292F0A" w:rsidRPr="00B97C80">
        <w:rPr>
          <w:rFonts w:ascii="Times New Roman" w:eastAsia="仿宋_GB2312" w:hAnsi="Times New Roman"/>
          <w:kern w:val="0"/>
          <w:sz w:val="30"/>
          <w:szCs w:val="30"/>
          <w:rPrChange w:id="168" w:author="谢乐 谢乐代(套红)" w:date="2021-07-20T09:31:00Z">
            <w:rPr>
              <w:rFonts w:ascii="仿宋_GB2312" w:eastAsia="仿宋_GB2312" w:hAnsi="宋体" w:cs="宋体"/>
              <w:kern w:val="0"/>
              <w:sz w:val="30"/>
              <w:szCs w:val="30"/>
            </w:rPr>
          </w:rPrChange>
        </w:rPr>
        <w:t>进口产品管理</w:t>
      </w:r>
      <w:r w:rsidR="00292F0A" w:rsidRPr="00B97C80">
        <w:rPr>
          <w:rFonts w:ascii="Times New Roman" w:eastAsia="仿宋_GB2312" w:hAnsi="Times New Roman" w:hint="eastAsia"/>
          <w:kern w:val="0"/>
          <w:sz w:val="30"/>
          <w:szCs w:val="30"/>
          <w:rPrChange w:id="169" w:author="谢乐 谢乐代(套红)" w:date="2021-07-20T09:31:00Z">
            <w:rPr>
              <w:rFonts w:ascii="仿宋_GB2312" w:eastAsia="仿宋_GB2312" w:hAnsi="宋体" w:cs="宋体" w:hint="eastAsia"/>
              <w:kern w:val="0"/>
              <w:sz w:val="30"/>
              <w:szCs w:val="30"/>
            </w:rPr>
          </w:rPrChange>
        </w:rPr>
        <w:t>办法〉的</w:t>
      </w:r>
      <w:r w:rsidR="00292F0A" w:rsidRPr="00B97C80">
        <w:rPr>
          <w:rFonts w:ascii="Times New Roman" w:eastAsia="仿宋_GB2312" w:hAnsi="Times New Roman"/>
          <w:kern w:val="0"/>
          <w:sz w:val="30"/>
          <w:szCs w:val="30"/>
          <w:rPrChange w:id="170" w:author="谢乐 谢乐代(套红)" w:date="2021-07-20T09:31:00Z">
            <w:rPr>
              <w:rFonts w:ascii="仿宋_GB2312" w:eastAsia="仿宋_GB2312" w:hAnsi="宋体" w:cs="宋体"/>
              <w:kern w:val="0"/>
              <w:sz w:val="30"/>
              <w:szCs w:val="30"/>
            </w:rPr>
          </w:rPrChange>
        </w:rPr>
        <w:t>通知</w:t>
      </w:r>
      <w:r w:rsidR="009D43C1" w:rsidRPr="00B97C80">
        <w:rPr>
          <w:rFonts w:ascii="Times New Roman" w:eastAsia="仿宋_GB2312" w:hAnsi="Times New Roman" w:hint="eastAsia"/>
          <w:kern w:val="0"/>
          <w:sz w:val="30"/>
          <w:szCs w:val="30"/>
          <w:rPrChange w:id="171" w:author="谢乐 谢乐代(套红)" w:date="2021-07-20T09:31:00Z">
            <w:rPr>
              <w:rFonts w:ascii="仿宋_GB2312" w:eastAsia="仿宋_GB2312" w:hAnsi="宋体" w:cs="宋体" w:hint="eastAsia"/>
              <w:kern w:val="0"/>
              <w:sz w:val="30"/>
              <w:szCs w:val="30"/>
            </w:rPr>
          </w:rPrChange>
        </w:rPr>
        <w:t>》（财库〔</w:t>
      </w:r>
      <w:r w:rsidR="009D43C1" w:rsidRPr="00B97C80">
        <w:rPr>
          <w:rFonts w:ascii="Times New Roman" w:eastAsia="仿宋_GB2312" w:hAnsi="Times New Roman"/>
          <w:kern w:val="0"/>
          <w:sz w:val="30"/>
          <w:szCs w:val="30"/>
          <w:rPrChange w:id="172" w:author="谢乐 谢乐代(套红)" w:date="2021-07-20T09:31:00Z">
            <w:rPr>
              <w:rFonts w:ascii="仿宋_GB2312" w:eastAsia="仿宋_GB2312" w:hAnsi="宋体" w:cs="宋体"/>
              <w:kern w:val="0"/>
              <w:sz w:val="30"/>
              <w:szCs w:val="30"/>
            </w:rPr>
          </w:rPrChange>
        </w:rPr>
        <w:t>2007</w:t>
      </w:r>
      <w:r w:rsidR="009D43C1" w:rsidRPr="00B97C80">
        <w:rPr>
          <w:rFonts w:ascii="Times New Roman" w:eastAsia="仿宋_GB2312" w:hAnsi="Times New Roman" w:hint="eastAsia"/>
          <w:kern w:val="0"/>
          <w:sz w:val="30"/>
          <w:szCs w:val="30"/>
          <w:rPrChange w:id="173" w:author="谢乐 谢乐代(套红)" w:date="2021-07-20T09:31:00Z">
            <w:rPr>
              <w:rFonts w:ascii="仿宋_GB2312" w:eastAsia="仿宋_GB2312" w:hAnsi="宋体" w:cs="宋体" w:hint="eastAsia"/>
              <w:kern w:val="0"/>
              <w:sz w:val="30"/>
              <w:szCs w:val="30"/>
            </w:rPr>
          </w:rPrChange>
        </w:rPr>
        <w:t>〕</w:t>
      </w:r>
      <w:r w:rsidR="00292F0A" w:rsidRPr="00B97C80">
        <w:rPr>
          <w:rFonts w:ascii="Times New Roman" w:eastAsia="仿宋_GB2312" w:hAnsi="Times New Roman"/>
          <w:kern w:val="0"/>
          <w:sz w:val="30"/>
          <w:szCs w:val="30"/>
          <w:rPrChange w:id="174" w:author="谢乐 谢乐代(套红)" w:date="2021-07-20T09:31:00Z">
            <w:rPr>
              <w:rFonts w:ascii="仿宋_GB2312" w:eastAsia="仿宋_GB2312" w:hAnsi="宋体" w:cs="宋体"/>
              <w:kern w:val="0"/>
              <w:sz w:val="30"/>
              <w:szCs w:val="30"/>
            </w:rPr>
          </w:rPrChange>
        </w:rPr>
        <w:t>119</w:t>
      </w:r>
      <w:r w:rsidR="009D43C1" w:rsidRPr="00B97C80">
        <w:rPr>
          <w:rFonts w:ascii="Times New Roman" w:eastAsia="仿宋_GB2312" w:hAnsi="Times New Roman" w:hint="eastAsia"/>
          <w:kern w:val="0"/>
          <w:sz w:val="30"/>
          <w:szCs w:val="30"/>
          <w:rPrChange w:id="175" w:author="谢乐 谢乐代(套红)" w:date="2021-07-20T09:31:00Z">
            <w:rPr>
              <w:rFonts w:ascii="仿宋_GB2312" w:eastAsia="仿宋_GB2312" w:hAnsi="宋体" w:cs="宋体" w:hint="eastAsia"/>
              <w:kern w:val="0"/>
              <w:sz w:val="30"/>
              <w:szCs w:val="30"/>
            </w:rPr>
          </w:rPrChange>
        </w:rPr>
        <w:t>号）；</w:t>
      </w:r>
      <w:r w:rsidR="009D43C1" w:rsidRPr="00B97C80">
        <w:rPr>
          <w:rFonts w:ascii="Times New Roman" w:eastAsia="仿宋_GB2312" w:hAnsi="Times New Roman"/>
          <w:kern w:val="0"/>
          <w:sz w:val="30"/>
          <w:szCs w:val="30"/>
          <w:rPrChange w:id="176" w:author="谢乐 谢乐代(套红)" w:date="2021-07-20T09:31:00Z">
            <w:rPr>
              <w:rFonts w:ascii="仿宋_GB2312" w:eastAsia="仿宋_GB2312" w:hAnsi="宋体" w:cs="宋体"/>
              <w:kern w:val="0"/>
              <w:sz w:val="30"/>
              <w:szCs w:val="30"/>
            </w:rPr>
          </w:rPrChange>
        </w:rPr>
        <w:t xml:space="preserve"> </w:t>
      </w:r>
    </w:p>
    <w:p w:rsidR="009D43C1"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177" w:author="谢乐 谢乐代(套红)" w:date="2021-07-20T09:31:00Z">
            <w:rPr>
              <w:rFonts w:ascii="宋体" w:cs="宋体"/>
              <w:kern w:val="0"/>
              <w:sz w:val="28"/>
              <w:szCs w:val="28"/>
            </w:rPr>
          </w:rPrChange>
        </w:rPr>
        <w:pPrChange w:id="178"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79" w:author="谢乐 谢乐代(套红)" w:date="2021-07-20T09:31:00Z">
            <w:rPr>
              <w:rFonts w:ascii="仿宋_GB2312" w:eastAsia="仿宋_GB2312" w:hAnsi="宋体" w:cs="宋体"/>
              <w:kern w:val="0"/>
              <w:sz w:val="30"/>
              <w:szCs w:val="30"/>
            </w:rPr>
          </w:rPrChange>
        </w:rPr>
        <w:t>21</w:t>
      </w:r>
      <w:r w:rsidR="009D43C1" w:rsidRPr="00B97C80">
        <w:rPr>
          <w:rFonts w:ascii="Times New Roman" w:eastAsia="仿宋_GB2312" w:hAnsi="Times New Roman"/>
          <w:kern w:val="0"/>
          <w:sz w:val="30"/>
          <w:szCs w:val="30"/>
          <w:rPrChange w:id="180" w:author="谢乐 谢乐代(套红)" w:date="2021-07-20T09:31:00Z">
            <w:rPr>
              <w:rFonts w:ascii="仿宋_GB2312" w:eastAsia="仿宋_GB2312" w:hAnsi="宋体" w:cs="宋体"/>
              <w:kern w:val="0"/>
              <w:sz w:val="30"/>
              <w:szCs w:val="30"/>
            </w:rPr>
          </w:rPrChange>
        </w:rPr>
        <w:t>.</w:t>
      </w:r>
      <w:r w:rsidR="009D43C1" w:rsidRPr="00B97C80">
        <w:rPr>
          <w:rFonts w:ascii="Times New Roman" w:eastAsia="仿宋_GB2312" w:hAnsi="Times New Roman" w:hint="eastAsia"/>
          <w:kern w:val="0"/>
          <w:sz w:val="30"/>
          <w:szCs w:val="30"/>
          <w:rPrChange w:id="181" w:author="谢乐 谢乐代(套红)" w:date="2021-07-20T09:31:00Z">
            <w:rPr>
              <w:rFonts w:ascii="仿宋_GB2312" w:eastAsia="仿宋_GB2312" w:hAnsi="宋体" w:cs="宋体" w:hint="eastAsia"/>
              <w:kern w:val="0"/>
              <w:sz w:val="30"/>
              <w:szCs w:val="30"/>
            </w:rPr>
          </w:rPrChange>
        </w:rPr>
        <w:t>《关于政府采购进口产品管理有关问题的通知》（财办库〔</w:t>
      </w:r>
      <w:r w:rsidR="009D43C1" w:rsidRPr="00B97C80">
        <w:rPr>
          <w:rFonts w:ascii="Times New Roman" w:eastAsia="仿宋_GB2312" w:hAnsi="Times New Roman"/>
          <w:kern w:val="0"/>
          <w:sz w:val="30"/>
          <w:szCs w:val="30"/>
          <w:rPrChange w:id="182" w:author="谢乐 谢乐代(套红)" w:date="2021-07-20T09:31:00Z">
            <w:rPr>
              <w:rFonts w:ascii="仿宋_GB2312" w:eastAsia="仿宋_GB2312" w:hAnsi="宋体" w:cs="宋体"/>
              <w:kern w:val="0"/>
              <w:sz w:val="30"/>
              <w:szCs w:val="30"/>
            </w:rPr>
          </w:rPrChange>
        </w:rPr>
        <w:t>2008</w:t>
      </w:r>
      <w:r w:rsidR="009D43C1" w:rsidRPr="00B97C80">
        <w:rPr>
          <w:rFonts w:ascii="Times New Roman" w:eastAsia="仿宋_GB2312" w:hAnsi="Times New Roman" w:hint="eastAsia"/>
          <w:kern w:val="0"/>
          <w:sz w:val="30"/>
          <w:szCs w:val="30"/>
          <w:rPrChange w:id="183" w:author="谢乐 谢乐代(套红)" w:date="2021-07-20T09:31:00Z">
            <w:rPr>
              <w:rFonts w:ascii="仿宋_GB2312" w:eastAsia="仿宋_GB2312" w:hAnsi="宋体" w:cs="宋体" w:hint="eastAsia"/>
              <w:kern w:val="0"/>
              <w:sz w:val="30"/>
              <w:szCs w:val="30"/>
            </w:rPr>
          </w:rPrChange>
        </w:rPr>
        <w:t>〕</w:t>
      </w:r>
      <w:r w:rsidR="009D43C1" w:rsidRPr="00B97C80">
        <w:rPr>
          <w:rFonts w:ascii="Times New Roman" w:eastAsia="仿宋_GB2312" w:hAnsi="Times New Roman"/>
          <w:kern w:val="0"/>
          <w:sz w:val="30"/>
          <w:szCs w:val="30"/>
          <w:rPrChange w:id="184" w:author="谢乐 谢乐代(套红)" w:date="2021-07-20T09:31:00Z">
            <w:rPr>
              <w:rFonts w:ascii="仿宋_GB2312" w:eastAsia="仿宋_GB2312" w:hAnsi="宋体" w:cs="宋体"/>
              <w:kern w:val="0"/>
              <w:sz w:val="30"/>
              <w:szCs w:val="30"/>
            </w:rPr>
          </w:rPrChange>
        </w:rPr>
        <w:t>248</w:t>
      </w:r>
      <w:r w:rsidR="009D43C1" w:rsidRPr="00B97C80">
        <w:rPr>
          <w:rFonts w:ascii="Times New Roman" w:eastAsia="仿宋_GB2312" w:hAnsi="Times New Roman" w:hint="eastAsia"/>
          <w:kern w:val="0"/>
          <w:sz w:val="30"/>
          <w:szCs w:val="30"/>
          <w:rPrChange w:id="185" w:author="谢乐 谢乐代(套红)" w:date="2021-07-20T09:31:00Z">
            <w:rPr>
              <w:rFonts w:ascii="仿宋_GB2312" w:eastAsia="仿宋_GB2312" w:hAnsi="宋体" w:cs="宋体" w:hint="eastAsia"/>
              <w:kern w:val="0"/>
              <w:sz w:val="30"/>
              <w:szCs w:val="30"/>
            </w:rPr>
          </w:rPrChange>
        </w:rPr>
        <w:t>号）；</w:t>
      </w:r>
    </w:p>
    <w:p w:rsidR="0029385C"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186" w:author="谢乐 谢乐代(套红)" w:date="2021-07-20T09:31:00Z">
            <w:rPr>
              <w:rFonts w:ascii="宋体" w:cs="宋体"/>
              <w:kern w:val="0"/>
              <w:sz w:val="28"/>
              <w:szCs w:val="28"/>
            </w:rPr>
          </w:rPrChange>
        </w:rPr>
        <w:pPrChange w:id="18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188" w:author="谢乐 谢乐代(套红)" w:date="2021-07-20T09:31:00Z">
            <w:rPr>
              <w:rFonts w:ascii="仿宋_GB2312" w:eastAsia="仿宋_GB2312" w:hAnsi="宋体" w:cs="宋体"/>
              <w:kern w:val="0"/>
              <w:sz w:val="30"/>
              <w:szCs w:val="30"/>
            </w:rPr>
          </w:rPrChange>
        </w:rPr>
        <w:t>22</w:t>
      </w:r>
      <w:r w:rsidR="0029385C" w:rsidRPr="00B97C80">
        <w:rPr>
          <w:rFonts w:ascii="Times New Roman" w:eastAsia="仿宋_GB2312" w:hAnsi="Times New Roman"/>
          <w:kern w:val="0"/>
          <w:sz w:val="30"/>
          <w:szCs w:val="30"/>
          <w:rPrChange w:id="189" w:author="谢乐 谢乐代(套红)" w:date="2021-07-20T09:31:00Z">
            <w:rPr>
              <w:rFonts w:ascii="仿宋_GB2312" w:eastAsia="仿宋_GB2312" w:hAnsi="宋体" w:cs="宋体"/>
              <w:kern w:val="0"/>
              <w:sz w:val="30"/>
              <w:szCs w:val="30"/>
            </w:rPr>
          </w:rPrChange>
        </w:rPr>
        <w:t>.</w:t>
      </w:r>
      <w:r w:rsidR="0029385C" w:rsidRPr="00B97C80">
        <w:rPr>
          <w:rFonts w:ascii="Times New Roman" w:eastAsia="仿宋_GB2312" w:hAnsi="Times New Roman" w:hint="eastAsia"/>
          <w:kern w:val="0"/>
          <w:sz w:val="30"/>
          <w:szCs w:val="30"/>
          <w:rPrChange w:id="190" w:author="谢乐 谢乐代(套红)" w:date="2021-07-20T09:31:00Z">
            <w:rPr>
              <w:rFonts w:ascii="仿宋_GB2312" w:eastAsia="仿宋_GB2312" w:hAnsi="宋体" w:cs="宋体" w:hint="eastAsia"/>
              <w:kern w:val="0"/>
              <w:sz w:val="30"/>
              <w:szCs w:val="30"/>
            </w:rPr>
          </w:rPrChange>
        </w:rPr>
        <w:t>《国务院办公厅关于印发中央预算单位政府集中采购目录及标准</w:t>
      </w:r>
      <w:r w:rsidRPr="00B97C80">
        <w:rPr>
          <w:rFonts w:ascii="Times New Roman" w:eastAsia="仿宋_GB2312" w:hAnsi="Times New Roman"/>
          <w:kern w:val="0"/>
          <w:sz w:val="30"/>
          <w:szCs w:val="30"/>
          <w:rPrChange w:id="191" w:author="谢乐 谢乐代(套红)" w:date="2021-07-20T09:31:00Z">
            <w:rPr>
              <w:rFonts w:ascii="仿宋_GB2312" w:eastAsia="仿宋_GB2312" w:hAnsi="宋体" w:cs="宋体"/>
              <w:kern w:val="0"/>
              <w:sz w:val="30"/>
              <w:szCs w:val="30"/>
            </w:rPr>
          </w:rPrChange>
        </w:rPr>
        <w:t>(2020</w:t>
      </w:r>
      <w:r w:rsidRPr="00B97C80">
        <w:rPr>
          <w:rFonts w:ascii="Times New Roman" w:eastAsia="仿宋_GB2312" w:hAnsi="Times New Roman" w:hint="eastAsia"/>
          <w:kern w:val="0"/>
          <w:sz w:val="30"/>
          <w:szCs w:val="30"/>
          <w:rPrChange w:id="192" w:author="谢乐 谢乐代(套红)" w:date="2021-07-20T09:31:00Z">
            <w:rPr>
              <w:rFonts w:ascii="仿宋_GB2312" w:eastAsia="仿宋_GB2312" w:hAnsi="宋体" w:cs="宋体" w:hint="eastAsia"/>
              <w:kern w:val="0"/>
              <w:sz w:val="30"/>
              <w:szCs w:val="30"/>
            </w:rPr>
          </w:rPrChange>
        </w:rPr>
        <w:t>版</w:t>
      </w:r>
      <w:r w:rsidRPr="00B97C80">
        <w:rPr>
          <w:rFonts w:ascii="Times New Roman" w:eastAsia="仿宋_GB2312" w:hAnsi="Times New Roman"/>
          <w:kern w:val="0"/>
          <w:sz w:val="30"/>
          <w:szCs w:val="30"/>
          <w:rPrChange w:id="193" w:author="谢乐 谢乐代(套红)" w:date="2021-07-20T09:31:00Z">
            <w:rPr>
              <w:rFonts w:ascii="仿宋_GB2312" w:eastAsia="仿宋_GB2312" w:hAnsi="宋体" w:cs="宋体"/>
              <w:kern w:val="0"/>
              <w:sz w:val="30"/>
              <w:szCs w:val="30"/>
            </w:rPr>
          </w:rPrChange>
        </w:rPr>
        <w:t>)</w:t>
      </w:r>
      <w:r w:rsidR="0029385C" w:rsidRPr="00B97C80">
        <w:rPr>
          <w:rFonts w:ascii="Times New Roman" w:eastAsia="仿宋_GB2312" w:hAnsi="Times New Roman" w:hint="eastAsia"/>
          <w:kern w:val="0"/>
          <w:sz w:val="30"/>
          <w:szCs w:val="30"/>
          <w:rPrChange w:id="194" w:author="谢乐 谢乐代(套红)" w:date="2021-07-20T09:31:00Z">
            <w:rPr>
              <w:rFonts w:ascii="仿宋_GB2312" w:eastAsia="仿宋_GB2312" w:hAnsi="宋体" w:cs="宋体" w:hint="eastAsia"/>
              <w:kern w:val="0"/>
              <w:sz w:val="30"/>
              <w:szCs w:val="30"/>
            </w:rPr>
          </w:rPrChange>
        </w:rPr>
        <w:t>的通知》（国办发〔</w:t>
      </w:r>
      <w:r w:rsidRPr="00B97C80">
        <w:rPr>
          <w:rFonts w:ascii="Times New Roman" w:eastAsia="仿宋_GB2312" w:hAnsi="Times New Roman"/>
          <w:kern w:val="0"/>
          <w:sz w:val="30"/>
          <w:szCs w:val="30"/>
          <w:rPrChange w:id="195" w:author="谢乐 谢乐代(套红)" w:date="2021-07-20T09:31:00Z">
            <w:rPr>
              <w:rFonts w:ascii="仿宋_GB2312" w:eastAsia="仿宋_GB2312" w:hAnsi="宋体" w:cs="宋体"/>
              <w:kern w:val="0"/>
              <w:sz w:val="30"/>
              <w:szCs w:val="30"/>
            </w:rPr>
          </w:rPrChange>
        </w:rPr>
        <w:t>2019</w:t>
      </w:r>
      <w:r w:rsidR="0029385C" w:rsidRPr="00B97C80">
        <w:rPr>
          <w:rFonts w:ascii="Times New Roman" w:eastAsia="仿宋_GB2312" w:hAnsi="Times New Roman" w:hint="eastAsia"/>
          <w:kern w:val="0"/>
          <w:sz w:val="30"/>
          <w:szCs w:val="30"/>
          <w:rPrChange w:id="196"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197" w:author="谢乐 谢乐代(套红)" w:date="2021-07-20T09:31:00Z">
            <w:rPr>
              <w:rFonts w:ascii="仿宋_GB2312" w:eastAsia="仿宋_GB2312" w:hAnsi="宋体" w:cs="宋体"/>
              <w:kern w:val="0"/>
              <w:sz w:val="30"/>
              <w:szCs w:val="30"/>
            </w:rPr>
          </w:rPrChange>
        </w:rPr>
        <w:t>55</w:t>
      </w:r>
      <w:r w:rsidR="0029385C" w:rsidRPr="00B97C80">
        <w:rPr>
          <w:rFonts w:ascii="Times New Roman" w:eastAsia="仿宋_GB2312" w:hAnsi="Times New Roman" w:hint="eastAsia"/>
          <w:kern w:val="0"/>
          <w:sz w:val="30"/>
          <w:szCs w:val="30"/>
          <w:rPrChange w:id="198" w:author="谢乐 谢乐代(套红)" w:date="2021-07-20T09:31:00Z">
            <w:rPr>
              <w:rFonts w:ascii="仿宋_GB2312" w:eastAsia="仿宋_GB2312" w:hAnsi="宋体" w:cs="宋体" w:hint="eastAsia"/>
              <w:kern w:val="0"/>
              <w:sz w:val="30"/>
              <w:szCs w:val="30"/>
            </w:rPr>
          </w:rPrChange>
        </w:rPr>
        <w:t>号）；</w:t>
      </w:r>
    </w:p>
    <w:p w:rsidR="0029385C"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199" w:author="谢乐 谢乐代(套红)" w:date="2021-07-20T09:31:00Z">
            <w:rPr>
              <w:rFonts w:ascii="宋体" w:cs="宋体"/>
              <w:kern w:val="0"/>
              <w:sz w:val="28"/>
              <w:szCs w:val="28"/>
            </w:rPr>
          </w:rPrChange>
        </w:rPr>
        <w:pPrChange w:id="200"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01" w:author="谢乐 谢乐代(套红)" w:date="2021-07-20T09:31:00Z">
            <w:rPr>
              <w:rFonts w:ascii="仿宋_GB2312" w:eastAsia="仿宋_GB2312" w:hAnsi="宋体" w:cs="宋体"/>
              <w:kern w:val="0"/>
              <w:sz w:val="30"/>
              <w:szCs w:val="30"/>
            </w:rPr>
          </w:rPrChange>
        </w:rPr>
        <w:t>23</w:t>
      </w:r>
      <w:r w:rsidR="0029385C" w:rsidRPr="00B97C80">
        <w:rPr>
          <w:rFonts w:ascii="Times New Roman" w:eastAsia="仿宋_GB2312" w:hAnsi="Times New Roman"/>
          <w:kern w:val="0"/>
          <w:sz w:val="30"/>
          <w:szCs w:val="30"/>
          <w:rPrChange w:id="202" w:author="谢乐 谢乐代(套红)" w:date="2021-07-20T09:31:00Z">
            <w:rPr>
              <w:rFonts w:ascii="仿宋_GB2312" w:eastAsia="仿宋_GB2312" w:hAnsi="宋体" w:cs="宋体"/>
              <w:kern w:val="0"/>
              <w:sz w:val="30"/>
              <w:szCs w:val="30"/>
            </w:rPr>
          </w:rPrChange>
        </w:rPr>
        <w:t>.</w:t>
      </w:r>
      <w:r w:rsidR="0029385C" w:rsidRPr="00B97C80">
        <w:rPr>
          <w:rFonts w:ascii="Times New Roman" w:eastAsia="仿宋_GB2312" w:hAnsi="Times New Roman" w:hint="eastAsia"/>
          <w:kern w:val="0"/>
          <w:sz w:val="30"/>
          <w:szCs w:val="30"/>
          <w:rPrChange w:id="203" w:author="谢乐 谢乐代(套红)" w:date="2021-07-20T09:31:00Z">
            <w:rPr>
              <w:rFonts w:ascii="仿宋_GB2312" w:eastAsia="仿宋_GB2312" w:hAnsi="宋体" w:cs="宋体" w:hint="eastAsia"/>
              <w:kern w:val="0"/>
              <w:sz w:val="30"/>
              <w:szCs w:val="30"/>
            </w:rPr>
          </w:rPrChange>
        </w:rPr>
        <w:t>《关于进一步做好中央单位政府集中采购工作有关问题的通知》（财库〔</w:t>
      </w:r>
      <w:r w:rsidR="0029385C" w:rsidRPr="00B97C80">
        <w:rPr>
          <w:rFonts w:ascii="Times New Roman" w:eastAsia="仿宋_GB2312" w:hAnsi="Times New Roman"/>
          <w:kern w:val="0"/>
          <w:sz w:val="30"/>
          <w:szCs w:val="30"/>
          <w:rPrChange w:id="204" w:author="谢乐 谢乐代(套红)" w:date="2021-07-20T09:31:00Z">
            <w:rPr>
              <w:rFonts w:ascii="仿宋_GB2312" w:eastAsia="仿宋_GB2312" w:hAnsi="宋体" w:cs="宋体"/>
              <w:kern w:val="0"/>
              <w:sz w:val="30"/>
              <w:szCs w:val="30"/>
            </w:rPr>
          </w:rPrChange>
        </w:rPr>
        <w:t>2009</w:t>
      </w:r>
      <w:r w:rsidR="0029385C" w:rsidRPr="00B97C80">
        <w:rPr>
          <w:rFonts w:ascii="Times New Roman" w:eastAsia="仿宋_GB2312" w:hAnsi="Times New Roman" w:hint="eastAsia"/>
          <w:kern w:val="0"/>
          <w:sz w:val="30"/>
          <w:szCs w:val="30"/>
          <w:rPrChange w:id="205" w:author="谢乐 谢乐代(套红)" w:date="2021-07-20T09:31:00Z">
            <w:rPr>
              <w:rFonts w:ascii="仿宋_GB2312" w:eastAsia="仿宋_GB2312" w:hAnsi="宋体" w:cs="宋体" w:hint="eastAsia"/>
              <w:kern w:val="0"/>
              <w:sz w:val="30"/>
              <w:szCs w:val="30"/>
            </w:rPr>
          </w:rPrChange>
        </w:rPr>
        <w:t>〕</w:t>
      </w:r>
      <w:r w:rsidR="0029385C" w:rsidRPr="00B97C80">
        <w:rPr>
          <w:rFonts w:ascii="Times New Roman" w:eastAsia="仿宋_GB2312" w:hAnsi="Times New Roman"/>
          <w:kern w:val="0"/>
          <w:sz w:val="30"/>
          <w:szCs w:val="30"/>
          <w:rPrChange w:id="206" w:author="谢乐 谢乐代(套红)" w:date="2021-07-20T09:31:00Z">
            <w:rPr>
              <w:rFonts w:ascii="仿宋_GB2312" w:eastAsia="仿宋_GB2312" w:hAnsi="宋体" w:cs="宋体"/>
              <w:kern w:val="0"/>
              <w:sz w:val="30"/>
              <w:szCs w:val="30"/>
            </w:rPr>
          </w:rPrChange>
        </w:rPr>
        <w:t>101</w:t>
      </w:r>
      <w:r w:rsidR="0029385C" w:rsidRPr="00B97C80">
        <w:rPr>
          <w:rFonts w:ascii="Times New Roman" w:eastAsia="仿宋_GB2312" w:hAnsi="Times New Roman" w:hint="eastAsia"/>
          <w:kern w:val="0"/>
          <w:sz w:val="30"/>
          <w:szCs w:val="30"/>
          <w:rPrChange w:id="207" w:author="谢乐 谢乐代(套红)" w:date="2021-07-20T09:31:00Z">
            <w:rPr>
              <w:rFonts w:ascii="仿宋_GB2312" w:eastAsia="仿宋_GB2312" w:hAnsi="宋体" w:cs="宋体" w:hint="eastAsia"/>
              <w:kern w:val="0"/>
              <w:sz w:val="30"/>
              <w:szCs w:val="30"/>
            </w:rPr>
          </w:rPrChange>
        </w:rPr>
        <w:t>号）；</w:t>
      </w:r>
    </w:p>
    <w:p w:rsidR="0029385C"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208" w:author="谢乐 谢乐代(套红)" w:date="2021-07-20T09:31:00Z">
            <w:rPr>
              <w:rFonts w:ascii="宋体" w:cs="宋体"/>
              <w:kern w:val="0"/>
              <w:sz w:val="28"/>
              <w:szCs w:val="28"/>
            </w:rPr>
          </w:rPrChange>
        </w:rPr>
        <w:pPrChange w:id="209"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10" w:author="谢乐 谢乐代(套红)" w:date="2021-07-20T09:31:00Z">
            <w:rPr>
              <w:rFonts w:ascii="仿宋_GB2312" w:eastAsia="仿宋_GB2312" w:hAnsi="宋体" w:cs="宋体"/>
              <w:kern w:val="0"/>
              <w:sz w:val="30"/>
              <w:szCs w:val="30"/>
            </w:rPr>
          </w:rPrChange>
        </w:rPr>
        <w:t>24</w:t>
      </w:r>
      <w:r w:rsidR="0029385C" w:rsidRPr="00B97C80">
        <w:rPr>
          <w:rFonts w:ascii="Times New Roman" w:eastAsia="仿宋_GB2312" w:hAnsi="Times New Roman"/>
          <w:kern w:val="0"/>
          <w:sz w:val="30"/>
          <w:szCs w:val="30"/>
          <w:rPrChange w:id="211" w:author="谢乐 谢乐代(套红)" w:date="2021-07-20T09:31:00Z">
            <w:rPr>
              <w:rFonts w:ascii="仿宋_GB2312" w:eastAsia="仿宋_GB2312" w:hAnsi="宋体" w:cs="宋体"/>
              <w:kern w:val="0"/>
              <w:sz w:val="30"/>
              <w:szCs w:val="30"/>
            </w:rPr>
          </w:rPrChange>
        </w:rPr>
        <w:t xml:space="preserve">. </w:t>
      </w:r>
      <w:r w:rsidR="0029385C" w:rsidRPr="00B97C80">
        <w:rPr>
          <w:rFonts w:ascii="Times New Roman" w:eastAsia="仿宋_GB2312" w:hAnsi="Times New Roman" w:hint="eastAsia"/>
          <w:kern w:val="0"/>
          <w:sz w:val="30"/>
          <w:szCs w:val="30"/>
          <w:rPrChange w:id="212" w:author="谢乐 谢乐代(套红)" w:date="2021-07-20T09:31:00Z">
            <w:rPr>
              <w:rFonts w:ascii="仿宋_GB2312" w:eastAsia="仿宋_GB2312" w:hAnsi="宋体" w:cs="宋体" w:hint="eastAsia"/>
              <w:kern w:val="0"/>
              <w:sz w:val="30"/>
              <w:szCs w:val="30"/>
            </w:rPr>
          </w:rPrChange>
        </w:rPr>
        <w:t>《中央预算单位批量集中采购管理暂行办法》（财库〔</w:t>
      </w:r>
      <w:r w:rsidR="0029385C" w:rsidRPr="00B97C80">
        <w:rPr>
          <w:rFonts w:ascii="Times New Roman" w:eastAsia="仿宋_GB2312" w:hAnsi="Times New Roman"/>
          <w:kern w:val="0"/>
          <w:sz w:val="30"/>
          <w:szCs w:val="30"/>
          <w:rPrChange w:id="213" w:author="谢乐 谢乐代(套红)" w:date="2021-07-20T09:31:00Z">
            <w:rPr>
              <w:rFonts w:ascii="仿宋_GB2312" w:eastAsia="仿宋_GB2312" w:hAnsi="宋体" w:cs="宋体"/>
              <w:kern w:val="0"/>
              <w:sz w:val="30"/>
              <w:szCs w:val="30"/>
            </w:rPr>
          </w:rPrChange>
        </w:rPr>
        <w:t>2013</w:t>
      </w:r>
      <w:r w:rsidR="0029385C" w:rsidRPr="00B97C80">
        <w:rPr>
          <w:rFonts w:ascii="Times New Roman" w:eastAsia="仿宋_GB2312" w:hAnsi="Times New Roman" w:hint="eastAsia"/>
          <w:kern w:val="0"/>
          <w:sz w:val="30"/>
          <w:szCs w:val="30"/>
          <w:rPrChange w:id="214" w:author="谢乐 谢乐代(套红)" w:date="2021-07-20T09:31:00Z">
            <w:rPr>
              <w:rFonts w:ascii="仿宋_GB2312" w:eastAsia="仿宋_GB2312" w:hAnsi="宋体" w:cs="宋体" w:hint="eastAsia"/>
              <w:kern w:val="0"/>
              <w:sz w:val="30"/>
              <w:szCs w:val="30"/>
            </w:rPr>
          </w:rPrChange>
        </w:rPr>
        <w:t>〕</w:t>
      </w:r>
      <w:r w:rsidR="0029385C" w:rsidRPr="00B97C80">
        <w:rPr>
          <w:rFonts w:ascii="Times New Roman" w:eastAsia="仿宋_GB2312" w:hAnsi="Times New Roman"/>
          <w:kern w:val="0"/>
          <w:sz w:val="30"/>
          <w:szCs w:val="30"/>
          <w:rPrChange w:id="215" w:author="谢乐 谢乐代(套红)" w:date="2021-07-20T09:31:00Z">
            <w:rPr>
              <w:rFonts w:ascii="仿宋_GB2312" w:eastAsia="仿宋_GB2312" w:hAnsi="宋体" w:cs="宋体"/>
              <w:kern w:val="0"/>
              <w:sz w:val="30"/>
              <w:szCs w:val="30"/>
            </w:rPr>
          </w:rPrChange>
        </w:rPr>
        <w:t>109</w:t>
      </w:r>
      <w:r w:rsidR="0029385C" w:rsidRPr="00B97C80">
        <w:rPr>
          <w:rFonts w:ascii="Times New Roman" w:eastAsia="仿宋_GB2312" w:hAnsi="Times New Roman" w:hint="eastAsia"/>
          <w:kern w:val="0"/>
          <w:sz w:val="30"/>
          <w:szCs w:val="30"/>
          <w:rPrChange w:id="216" w:author="谢乐 谢乐代(套红)" w:date="2021-07-20T09:31:00Z">
            <w:rPr>
              <w:rFonts w:ascii="仿宋_GB2312" w:eastAsia="仿宋_GB2312" w:hAnsi="宋体" w:cs="宋体" w:hint="eastAsia"/>
              <w:kern w:val="0"/>
              <w:sz w:val="30"/>
              <w:szCs w:val="30"/>
            </w:rPr>
          </w:rPrChange>
        </w:rPr>
        <w:t>号）；</w:t>
      </w:r>
    </w:p>
    <w:p w:rsidR="0029385C"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217" w:author="谢乐 谢乐代(套红)" w:date="2021-07-20T09:31:00Z">
            <w:rPr>
              <w:rFonts w:ascii="宋体" w:cs="宋体"/>
              <w:kern w:val="0"/>
              <w:sz w:val="28"/>
              <w:szCs w:val="28"/>
            </w:rPr>
          </w:rPrChange>
        </w:rPr>
        <w:pPrChange w:id="218"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19" w:author="谢乐 谢乐代(套红)" w:date="2021-07-20T09:31:00Z">
            <w:rPr>
              <w:rFonts w:ascii="仿宋_GB2312" w:eastAsia="仿宋_GB2312" w:hAnsi="宋体" w:cs="宋体"/>
              <w:kern w:val="0"/>
              <w:sz w:val="30"/>
              <w:szCs w:val="30"/>
            </w:rPr>
          </w:rPrChange>
        </w:rPr>
        <w:t>25</w:t>
      </w:r>
      <w:r w:rsidR="0029385C" w:rsidRPr="00B97C80">
        <w:rPr>
          <w:rFonts w:ascii="Times New Roman" w:eastAsia="仿宋_GB2312" w:hAnsi="Times New Roman"/>
          <w:kern w:val="0"/>
          <w:sz w:val="30"/>
          <w:szCs w:val="30"/>
          <w:rPrChange w:id="220" w:author="谢乐 谢乐代(套红)" w:date="2021-07-20T09:31:00Z">
            <w:rPr>
              <w:rFonts w:ascii="仿宋_GB2312" w:eastAsia="仿宋_GB2312" w:hAnsi="宋体" w:cs="宋体"/>
              <w:kern w:val="0"/>
              <w:sz w:val="30"/>
              <w:szCs w:val="30"/>
            </w:rPr>
          </w:rPrChange>
        </w:rPr>
        <w:t>.</w:t>
      </w:r>
      <w:r w:rsidR="0029385C" w:rsidRPr="00B97C80">
        <w:rPr>
          <w:rFonts w:ascii="Times New Roman" w:eastAsia="仿宋_GB2312" w:hAnsi="Times New Roman" w:hint="eastAsia"/>
          <w:kern w:val="0"/>
          <w:sz w:val="30"/>
          <w:szCs w:val="30"/>
          <w:rPrChange w:id="221" w:author="谢乐 谢乐代(套红)" w:date="2021-07-20T09:31:00Z">
            <w:rPr>
              <w:rFonts w:ascii="仿宋_GB2312" w:eastAsia="仿宋_GB2312" w:hAnsi="宋体" w:cs="宋体" w:hint="eastAsia"/>
              <w:kern w:val="0"/>
              <w:sz w:val="30"/>
              <w:szCs w:val="30"/>
            </w:rPr>
          </w:rPrChange>
        </w:rPr>
        <w:t>《关于加强中央预算单位批量集中采购管理有关事项的通知》（财库〔</w:t>
      </w:r>
      <w:r w:rsidR="0029385C" w:rsidRPr="00B97C80">
        <w:rPr>
          <w:rFonts w:ascii="Times New Roman" w:eastAsia="仿宋_GB2312" w:hAnsi="Times New Roman"/>
          <w:kern w:val="0"/>
          <w:sz w:val="30"/>
          <w:szCs w:val="30"/>
          <w:rPrChange w:id="222" w:author="谢乐 谢乐代(套红)" w:date="2021-07-20T09:31:00Z">
            <w:rPr>
              <w:rFonts w:ascii="仿宋_GB2312" w:eastAsia="仿宋_GB2312" w:hAnsi="宋体" w:cs="宋体"/>
              <w:kern w:val="0"/>
              <w:sz w:val="30"/>
              <w:szCs w:val="30"/>
            </w:rPr>
          </w:rPrChange>
        </w:rPr>
        <w:t>2014</w:t>
      </w:r>
      <w:r w:rsidR="0029385C" w:rsidRPr="00B97C80">
        <w:rPr>
          <w:rFonts w:ascii="Times New Roman" w:eastAsia="仿宋_GB2312" w:hAnsi="Times New Roman" w:hint="eastAsia"/>
          <w:kern w:val="0"/>
          <w:sz w:val="30"/>
          <w:szCs w:val="30"/>
          <w:rPrChange w:id="223" w:author="谢乐 谢乐代(套红)" w:date="2021-07-20T09:31:00Z">
            <w:rPr>
              <w:rFonts w:ascii="仿宋_GB2312" w:eastAsia="仿宋_GB2312" w:hAnsi="宋体" w:cs="宋体" w:hint="eastAsia"/>
              <w:kern w:val="0"/>
              <w:sz w:val="30"/>
              <w:szCs w:val="30"/>
            </w:rPr>
          </w:rPrChange>
        </w:rPr>
        <w:t>〕</w:t>
      </w:r>
      <w:r w:rsidR="0029385C" w:rsidRPr="00B97C80">
        <w:rPr>
          <w:rFonts w:ascii="Times New Roman" w:eastAsia="仿宋_GB2312" w:hAnsi="Times New Roman"/>
          <w:kern w:val="0"/>
          <w:sz w:val="30"/>
          <w:szCs w:val="30"/>
          <w:rPrChange w:id="224" w:author="谢乐 谢乐代(套红)" w:date="2021-07-20T09:31:00Z">
            <w:rPr>
              <w:rFonts w:ascii="仿宋_GB2312" w:eastAsia="仿宋_GB2312" w:hAnsi="宋体" w:cs="宋体"/>
              <w:kern w:val="0"/>
              <w:sz w:val="30"/>
              <w:szCs w:val="30"/>
            </w:rPr>
          </w:rPrChange>
        </w:rPr>
        <w:t>120</w:t>
      </w:r>
      <w:r w:rsidR="0029385C" w:rsidRPr="00B97C80">
        <w:rPr>
          <w:rFonts w:ascii="Times New Roman" w:eastAsia="仿宋_GB2312" w:hAnsi="Times New Roman" w:hint="eastAsia"/>
          <w:kern w:val="0"/>
          <w:sz w:val="30"/>
          <w:szCs w:val="30"/>
          <w:rPrChange w:id="225" w:author="谢乐 谢乐代(套红)" w:date="2021-07-20T09:31:00Z">
            <w:rPr>
              <w:rFonts w:ascii="仿宋_GB2312" w:eastAsia="仿宋_GB2312" w:hAnsi="宋体" w:cs="宋体" w:hint="eastAsia"/>
              <w:kern w:val="0"/>
              <w:sz w:val="30"/>
              <w:szCs w:val="30"/>
            </w:rPr>
          </w:rPrChange>
        </w:rPr>
        <w:t>号）；</w:t>
      </w:r>
    </w:p>
    <w:p w:rsidR="0029385C"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226" w:author="谢乐 谢乐代(套红)" w:date="2021-07-20T09:31:00Z">
            <w:rPr>
              <w:rFonts w:ascii="宋体" w:cs="宋体"/>
              <w:kern w:val="0"/>
              <w:sz w:val="28"/>
              <w:szCs w:val="28"/>
            </w:rPr>
          </w:rPrChange>
        </w:rPr>
        <w:pPrChange w:id="22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28" w:author="谢乐 谢乐代(套红)" w:date="2021-07-20T09:31:00Z">
            <w:rPr>
              <w:rFonts w:ascii="仿宋_GB2312" w:eastAsia="仿宋_GB2312" w:hAnsi="宋体" w:cs="宋体"/>
              <w:kern w:val="0"/>
              <w:sz w:val="30"/>
              <w:szCs w:val="30"/>
            </w:rPr>
          </w:rPrChange>
        </w:rPr>
        <w:t>26</w:t>
      </w:r>
      <w:r w:rsidR="0029385C" w:rsidRPr="00B97C80">
        <w:rPr>
          <w:rFonts w:ascii="Times New Roman" w:eastAsia="仿宋_GB2312" w:hAnsi="Times New Roman"/>
          <w:kern w:val="0"/>
          <w:sz w:val="30"/>
          <w:szCs w:val="30"/>
          <w:rPrChange w:id="229" w:author="谢乐 谢乐代(套红)" w:date="2021-07-20T09:31:00Z">
            <w:rPr>
              <w:rFonts w:ascii="仿宋_GB2312" w:eastAsia="仿宋_GB2312" w:hAnsi="宋体" w:cs="宋体"/>
              <w:kern w:val="0"/>
              <w:sz w:val="30"/>
              <w:szCs w:val="30"/>
            </w:rPr>
          </w:rPrChange>
        </w:rPr>
        <w:t>.</w:t>
      </w:r>
      <w:r w:rsidR="0029385C" w:rsidRPr="00B97C80">
        <w:rPr>
          <w:rFonts w:ascii="Times New Roman" w:eastAsia="仿宋_GB2312" w:hAnsi="Times New Roman" w:hint="eastAsia"/>
          <w:kern w:val="0"/>
          <w:sz w:val="30"/>
          <w:szCs w:val="30"/>
          <w:rPrChange w:id="230" w:author="谢乐 谢乐代(套红)" w:date="2021-07-20T09:31:00Z">
            <w:rPr>
              <w:rFonts w:ascii="仿宋_GB2312" w:eastAsia="仿宋_GB2312" w:hAnsi="宋体" w:cs="宋体" w:hint="eastAsia"/>
              <w:kern w:val="0"/>
              <w:sz w:val="30"/>
              <w:szCs w:val="30"/>
            </w:rPr>
          </w:rPrChange>
        </w:rPr>
        <w:t>《关于进一步做好中央预算单位批量集中采购有关工作的通知》（财办库〔</w:t>
      </w:r>
      <w:r w:rsidR="0029385C" w:rsidRPr="00B97C80">
        <w:rPr>
          <w:rFonts w:ascii="Times New Roman" w:eastAsia="仿宋_GB2312" w:hAnsi="Times New Roman"/>
          <w:kern w:val="0"/>
          <w:sz w:val="30"/>
          <w:szCs w:val="30"/>
          <w:rPrChange w:id="231" w:author="谢乐 谢乐代(套红)" w:date="2021-07-20T09:31:00Z">
            <w:rPr>
              <w:rFonts w:ascii="仿宋_GB2312" w:eastAsia="仿宋_GB2312" w:hAnsi="宋体" w:cs="宋体"/>
              <w:kern w:val="0"/>
              <w:sz w:val="30"/>
              <w:szCs w:val="30"/>
            </w:rPr>
          </w:rPrChange>
        </w:rPr>
        <w:t>2016</w:t>
      </w:r>
      <w:r w:rsidR="0029385C" w:rsidRPr="00B97C80">
        <w:rPr>
          <w:rFonts w:ascii="Times New Roman" w:eastAsia="仿宋_GB2312" w:hAnsi="Times New Roman" w:hint="eastAsia"/>
          <w:kern w:val="0"/>
          <w:sz w:val="30"/>
          <w:szCs w:val="30"/>
          <w:rPrChange w:id="232" w:author="谢乐 谢乐代(套红)" w:date="2021-07-20T09:31:00Z">
            <w:rPr>
              <w:rFonts w:ascii="仿宋_GB2312" w:eastAsia="仿宋_GB2312" w:hAnsi="宋体" w:cs="宋体" w:hint="eastAsia"/>
              <w:kern w:val="0"/>
              <w:sz w:val="30"/>
              <w:szCs w:val="30"/>
            </w:rPr>
          </w:rPrChange>
        </w:rPr>
        <w:t>〕</w:t>
      </w:r>
      <w:r w:rsidR="0029385C" w:rsidRPr="00B97C80">
        <w:rPr>
          <w:rFonts w:ascii="Times New Roman" w:eastAsia="仿宋_GB2312" w:hAnsi="Times New Roman"/>
          <w:kern w:val="0"/>
          <w:sz w:val="30"/>
          <w:szCs w:val="30"/>
          <w:rPrChange w:id="233" w:author="谢乐 谢乐代(套红)" w:date="2021-07-20T09:31:00Z">
            <w:rPr>
              <w:rFonts w:ascii="仿宋_GB2312" w:eastAsia="仿宋_GB2312" w:hAnsi="宋体" w:cs="宋体"/>
              <w:kern w:val="0"/>
              <w:sz w:val="30"/>
              <w:szCs w:val="30"/>
            </w:rPr>
          </w:rPrChange>
        </w:rPr>
        <w:t>425</w:t>
      </w:r>
      <w:r w:rsidR="0029385C" w:rsidRPr="00B97C80">
        <w:rPr>
          <w:rFonts w:ascii="Times New Roman" w:eastAsia="仿宋_GB2312" w:hAnsi="Times New Roman" w:hint="eastAsia"/>
          <w:kern w:val="0"/>
          <w:sz w:val="30"/>
          <w:szCs w:val="30"/>
          <w:rPrChange w:id="234" w:author="谢乐 谢乐代(套红)" w:date="2021-07-20T09:31:00Z">
            <w:rPr>
              <w:rFonts w:ascii="仿宋_GB2312" w:eastAsia="仿宋_GB2312" w:hAnsi="宋体" w:cs="宋体" w:hint="eastAsia"/>
              <w:kern w:val="0"/>
              <w:sz w:val="30"/>
              <w:szCs w:val="30"/>
            </w:rPr>
          </w:rPrChange>
        </w:rPr>
        <w:t>号）；</w:t>
      </w:r>
    </w:p>
    <w:p w:rsidR="008F5C17" w:rsidRPr="00B97C80" w:rsidRDefault="0029385C" w:rsidP="00045FD9">
      <w:pPr>
        <w:widowControl/>
        <w:shd w:val="clear" w:color="auto" w:fill="FFFFFF"/>
        <w:tabs>
          <w:tab w:val="left" w:pos="900"/>
        </w:tabs>
        <w:spacing w:line="550" w:lineRule="exact"/>
        <w:rPr>
          <w:rFonts w:ascii="Times New Roman" w:eastAsia="仿宋_GB2312" w:hAnsi="Times New Roman"/>
          <w:kern w:val="0"/>
          <w:sz w:val="30"/>
          <w:szCs w:val="30"/>
          <w:rPrChange w:id="235" w:author="谢乐 谢乐代(套红)" w:date="2021-07-20T09:31:00Z">
            <w:rPr>
              <w:rFonts w:ascii="仿宋_GB2312" w:eastAsia="仿宋_GB2312" w:hAnsi="宋体" w:cs="宋体"/>
              <w:kern w:val="0"/>
              <w:sz w:val="30"/>
              <w:szCs w:val="30"/>
            </w:rPr>
          </w:rPrChange>
        </w:rPr>
        <w:pPrChange w:id="236"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37" w:author="谢乐 谢乐代(套红)" w:date="2021-07-20T09:31:00Z">
            <w:rPr>
              <w:rFonts w:ascii="仿宋_GB2312" w:eastAsia="仿宋_GB2312" w:hAnsi="宋体" w:cs="宋体"/>
              <w:kern w:val="0"/>
              <w:sz w:val="30"/>
              <w:szCs w:val="30"/>
            </w:rPr>
          </w:rPrChange>
        </w:rPr>
        <w:t>2</w:t>
      </w:r>
      <w:r w:rsidR="00DF7418" w:rsidRPr="00B97C80">
        <w:rPr>
          <w:rFonts w:ascii="Times New Roman" w:eastAsia="仿宋_GB2312" w:hAnsi="Times New Roman"/>
          <w:kern w:val="0"/>
          <w:sz w:val="30"/>
          <w:szCs w:val="30"/>
          <w:rPrChange w:id="238" w:author="谢乐 谢乐代(套红)" w:date="2021-07-20T09:31:00Z">
            <w:rPr>
              <w:rFonts w:ascii="仿宋_GB2312" w:eastAsia="仿宋_GB2312" w:hAnsi="宋体" w:cs="宋体"/>
              <w:kern w:val="0"/>
              <w:sz w:val="30"/>
              <w:szCs w:val="30"/>
            </w:rPr>
          </w:rPrChange>
        </w:rPr>
        <w:t>7</w:t>
      </w:r>
      <w:r w:rsidRPr="00B97C80">
        <w:rPr>
          <w:rFonts w:ascii="Times New Roman" w:eastAsia="仿宋_GB2312" w:hAnsi="Times New Roman"/>
          <w:kern w:val="0"/>
          <w:sz w:val="30"/>
          <w:szCs w:val="30"/>
          <w:rPrChange w:id="239" w:author="谢乐 谢乐代(套红)" w:date="2021-07-20T09:31:00Z">
            <w:rPr>
              <w:rFonts w:ascii="仿宋_GB2312" w:eastAsia="仿宋_GB2312" w:hAnsi="宋体" w:cs="宋体"/>
              <w:kern w:val="0"/>
              <w:sz w:val="30"/>
              <w:szCs w:val="30"/>
            </w:rPr>
          </w:rPrChange>
        </w:rPr>
        <w:t xml:space="preserve">. </w:t>
      </w:r>
      <w:r w:rsidRPr="00B97C80">
        <w:rPr>
          <w:rFonts w:ascii="Times New Roman" w:eastAsia="仿宋_GB2312" w:hAnsi="Times New Roman" w:hint="eastAsia"/>
          <w:kern w:val="0"/>
          <w:sz w:val="30"/>
          <w:szCs w:val="30"/>
          <w:rPrChange w:id="240" w:author="谢乐 谢乐代(套红)" w:date="2021-07-20T09:31:00Z">
            <w:rPr>
              <w:rFonts w:ascii="仿宋_GB2312" w:eastAsia="仿宋_GB2312" w:hAnsi="宋体" w:cs="宋体" w:hint="eastAsia"/>
              <w:kern w:val="0"/>
              <w:sz w:val="30"/>
              <w:szCs w:val="30"/>
            </w:rPr>
          </w:rPrChange>
        </w:rPr>
        <w:t>《财政部</w:t>
      </w:r>
      <w:r w:rsidRPr="00B97C80">
        <w:rPr>
          <w:rFonts w:ascii="Times New Roman" w:eastAsia="仿宋_GB2312" w:hAnsi="Times New Roman"/>
          <w:kern w:val="0"/>
          <w:sz w:val="30"/>
          <w:szCs w:val="30"/>
          <w:rPrChange w:id="241" w:author="谢乐 谢乐代(套红)" w:date="2021-07-20T09:31:00Z">
            <w:rPr>
              <w:rFonts w:ascii="仿宋_GB2312" w:eastAsia="仿宋_GB2312" w:hAnsi="宋体" w:cs="宋体"/>
              <w:kern w:val="0"/>
              <w:sz w:val="30"/>
              <w:szCs w:val="30"/>
            </w:rPr>
          </w:rPrChange>
        </w:rPr>
        <w:t xml:space="preserve"> </w:t>
      </w:r>
      <w:r w:rsidRPr="00B97C80">
        <w:rPr>
          <w:rFonts w:ascii="Times New Roman" w:eastAsia="仿宋_GB2312" w:hAnsi="Times New Roman" w:hint="eastAsia"/>
          <w:kern w:val="0"/>
          <w:sz w:val="30"/>
          <w:szCs w:val="30"/>
          <w:rPrChange w:id="242" w:author="谢乐 谢乐代(套红)" w:date="2021-07-20T09:31:00Z">
            <w:rPr>
              <w:rFonts w:ascii="仿宋_GB2312" w:eastAsia="仿宋_GB2312" w:hAnsi="宋体" w:cs="宋体" w:hint="eastAsia"/>
              <w:kern w:val="0"/>
              <w:sz w:val="30"/>
              <w:szCs w:val="30"/>
            </w:rPr>
          </w:rPrChange>
        </w:rPr>
        <w:t>国</w:t>
      </w:r>
      <w:r w:rsidRPr="00B97C80">
        <w:rPr>
          <w:rFonts w:ascii="Times New Roman" w:eastAsia="仿宋_GB2312" w:hAnsi="Times New Roman"/>
          <w:kern w:val="0"/>
          <w:sz w:val="30"/>
          <w:szCs w:val="30"/>
          <w:rPrChange w:id="243" w:author="谢乐 谢乐代(套红)" w:date="2021-07-20T09:31:00Z">
            <w:rPr>
              <w:rFonts w:ascii="仿宋_GB2312" w:eastAsia="仿宋_GB2312" w:hAnsi="宋体" w:cs="宋体"/>
              <w:kern w:val="0"/>
              <w:sz w:val="30"/>
              <w:szCs w:val="30"/>
            </w:rPr>
          </w:rPrChange>
        </w:rPr>
        <w:t>家发展改革委</w:t>
      </w:r>
      <w:r w:rsidRPr="00B97C80">
        <w:rPr>
          <w:rFonts w:ascii="Times New Roman" w:eastAsia="仿宋_GB2312" w:hAnsi="Times New Roman" w:hint="eastAsia"/>
          <w:kern w:val="0"/>
          <w:sz w:val="30"/>
          <w:szCs w:val="30"/>
          <w:rPrChange w:id="244" w:author="谢乐 谢乐代(套红)" w:date="2021-07-20T09:31:00Z">
            <w:rPr>
              <w:rFonts w:ascii="仿宋_GB2312" w:eastAsia="仿宋_GB2312" w:hAnsi="宋体" w:cs="宋体" w:hint="eastAsia"/>
              <w:kern w:val="0"/>
              <w:sz w:val="30"/>
              <w:szCs w:val="30"/>
            </w:rPr>
          </w:rPrChange>
        </w:rPr>
        <w:t>关于〈节</w:t>
      </w:r>
      <w:r w:rsidRPr="00B97C80">
        <w:rPr>
          <w:rFonts w:ascii="Times New Roman" w:eastAsia="仿宋_GB2312" w:hAnsi="Times New Roman"/>
          <w:kern w:val="0"/>
          <w:sz w:val="30"/>
          <w:szCs w:val="30"/>
          <w:rPrChange w:id="245" w:author="谢乐 谢乐代(套红)" w:date="2021-07-20T09:31:00Z">
            <w:rPr>
              <w:rFonts w:ascii="仿宋_GB2312" w:eastAsia="仿宋_GB2312" w:hAnsi="宋体" w:cs="宋体"/>
              <w:kern w:val="0"/>
              <w:sz w:val="30"/>
              <w:szCs w:val="30"/>
            </w:rPr>
          </w:rPrChange>
        </w:rPr>
        <w:t>能产品政府采购实施意见</w:t>
      </w:r>
      <w:r w:rsidRPr="00B97C80">
        <w:rPr>
          <w:rFonts w:ascii="Times New Roman" w:eastAsia="仿宋_GB2312" w:hAnsi="Times New Roman" w:hint="eastAsia"/>
          <w:kern w:val="0"/>
          <w:sz w:val="30"/>
          <w:szCs w:val="30"/>
          <w:rPrChange w:id="246" w:author="谢乐 谢乐代(套红)" w:date="2021-07-20T09:31:00Z">
            <w:rPr>
              <w:rFonts w:ascii="仿宋_GB2312" w:eastAsia="仿宋_GB2312" w:hAnsi="宋体" w:cs="宋体" w:hint="eastAsia"/>
              <w:kern w:val="0"/>
              <w:sz w:val="30"/>
              <w:szCs w:val="30"/>
            </w:rPr>
          </w:rPrChange>
        </w:rPr>
        <w:t>〉的</w:t>
      </w:r>
      <w:r w:rsidRPr="00B97C80">
        <w:rPr>
          <w:rFonts w:ascii="Times New Roman" w:eastAsia="仿宋_GB2312" w:hAnsi="Times New Roman"/>
          <w:kern w:val="0"/>
          <w:sz w:val="30"/>
          <w:szCs w:val="30"/>
          <w:rPrChange w:id="247" w:author="谢乐 谢乐代(套红)" w:date="2021-07-20T09:31:00Z">
            <w:rPr>
              <w:rFonts w:ascii="仿宋_GB2312" w:eastAsia="仿宋_GB2312" w:hAnsi="宋体" w:cs="宋体"/>
              <w:kern w:val="0"/>
              <w:sz w:val="30"/>
              <w:szCs w:val="30"/>
            </w:rPr>
          </w:rPrChange>
        </w:rPr>
        <w:t>通知</w:t>
      </w:r>
      <w:r w:rsidR="008F5C17" w:rsidRPr="00B97C80">
        <w:rPr>
          <w:rFonts w:ascii="Times New Roman" w:eastAsia="仿宋_GB2312" w:hAnsi="Times New Roman" w:hint="eastAsia"/>
          <w:kern w:val="0"/>
          <w:sz w:val="30"/>
          <w:szCs w:val="30"/>
          <w:rPrChange w:id="248" w:author="谢乐 谢乐代(套红)" w:date="2021-07-20T09:31:00Z">
            <w:rPr>
              <w:rFonts w:ascii="仿宋_GB2312" w:eastAsia="仿宋_GB2312" w:hAnsi="宋体" w:cs="宋体" w:hint="eastAsia"/>
              <w:kern w:val="0"/>
              <w:sz w:val="30"/>
              <w:szCs w:val="30"/>
            </w:rPr>
          </w:rPrChange>
        </w:rPr>
        <w:t>》（财库〔</w:t>
      </w:r>
      <w:r w:rsidR="008F5C17" w:rsidRPr="00B97C80">
        <w:rPr>
          <w:rFonts w:ascii="Times New Roman" w:eastAsia="仿宋_GB2312" w:hAnsi="Times New Roman"/>
          <w:kern w:val="0"/>
          <w:sz w:val="30"/>
          <w:szCs w:val="30"/>
          <w:rPrChange w:id="249" w:author="谢乐 谢乐代(套红)" w:date="2021-07-20T09:31:00Z">
            <w:rPr>
              <w:rFonts w:ascii="仿宋_GB2312" w:eastAsia="仿宋_GB2312" w:hAnsi="宋体" w:cs="宋体"/>
              <w:kern w:val="0"/>
              <w:sz w:val="30"/>
              <w:szCs w:val="30"/>
            </w:rPr>
          </w:rPrChange>
        </w:rPr>
        <w:t>2004</w:t>
      </w:r>
      <w:r w:rsidR="008F5C17" w:rsidRPr="00B97C80">
        <w:rPr>
          <w:rFonts w:ascii="Times New Roman" w:eastAsia="仿宋_GB2312" w:hAnsi="Times New Roman" w:hint="eastAsia"/>
          <w:kern w:val="0"/>
          <w:sz w:val="30"/>
          <w:szCs w:val="30"/>
          <w:rPrChange w:id="250" w:author="谢乐 谢乐代(套红)" w:date="2021-07-20T09:31:00Z">
            <w:rPr>
              <w:rFonts w:ascii="仿宋_GB2312" w:eastAsia="仿宋_GB2312" w:hAnsi="宋体" w:cs="宋体" w:hint="eastAsia"/>
              <w:kern w:val="0"/>
              <w:sz w:val="30"/>
              <w:szCs w:val="30"/>
            </w:rPr>
          </w:rPrChange>
        </w:rPr>
        <w:t>〕</w:t>
      </w:r>
      <w:r w:rsidR="008F5C17" w:rsidRPr="00B97C80">
        <w:rPr>
          <w:rFonts w:ascii="Times New Roman" w:eastAsia="仿宋_GB2312" w:hAnsi="Times New Roman"/>
          <w:kern w:val="0"/>
          <w:sz w:val="30"/>
          <w:szCs w:val="30"/>
          <w:rPrChange w:id="251" w:author="谢乐 谢乐代(套红)" w:date="2021-07-20T09:31:00Z">
            <w:rPr>
              <w:rFonts w:ascii="仿宋_GB2312" w:eastAsia="仿宋_GB2312" w:hAnsi="宋体" w:cs="宋体"/>
              <w:kern w:val="0"/>
              <w:sz w:val="30"/>
              <w:szCs w:val="30"/>
            </w:rPr>
          </w:rPrChange>
        </w:rPr>
        <w:t>185</w:t>
      </w:r>
      <w:r w:rsidR="008F5C17" w:rsidRPr="00B97C80">
        <w:rPr>
          <w:rFonts w:ascii="Times New Roman" w:eastAsia="仿宋_GB2312" w:hAnsi="Times New Roman" w:hint="eastAsia"/>
          <w:kern w:val="0"/>
          <w:sz w:val="30"/>
          <w:szCs w:val="30"/>
          <w:rPrChange w:id="252" w:author="谢乐 谢乐代(套红)" w:date="2021-07-20T09:31:00Z">
            <w:rPr>
              <w:rFonts w:ascii="仿宋_GB2312" w:eastAsia="仿宋_GB2312" w:hAnsi="宋体" w:cs="宋体" w:hint="eastAsia"/>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eastAsia="仿宋_GB2312" w:hAnsi="Times New Roman"/>
          <w:kern w:val="0"/>
          <w:sz w:val="30"/>
          <w:szCs w:val="30"/>
          <w:rPrChange w:id="253" w:author="谢乐 谢乐代(套红)" w:date="2021-07-20T09:31:00Z">
            <w:rPr>
              <w:rFonts w:ascii="仿宋_GB2312" w:eastAsia="仿宋_GB2312" w:hAnsi="宋体" w:cs="宋体"/>
              <w:kern w:val="0"/>
              <w:sz w:val="30"/>
              <w:szCs w:val="30"/>
            </w:rPr>
          </w:rPrChange>
        </w:rPr>
        <w:pPrChange w:id="254"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55" w:author="谢乐 谢乐代(套红)" w:date="2021-07-20T09:31:00Z">
            <w:rPr>
              <w:rFonts w:ascii="仿宋_GB2312" w:eastAsia="仿宋_GB2312" w:hAnsi="宋体" w:cs="宋体"/>
              <w:kern w:val="0"/>
              <w:sz w:val="30"/>
              <w:szCs w:val="30"/>
            </w:rPr>
          </w:rPrChange>
        </w:rPr>
        <w:lastRenderedPageBreak/>
        <w:t>28</w:t>
      </w:r>
      <w:r w:rsidR="008F5C17" w:rsidRPr="00B97C80">
        <w:rPr>
          <w:rFonts w:ascii="Times New Roman" w:eastAsia="仿宋_GB2312" w:hAnsi="Times New Roman"/>
          <w:kern w:val="0"/>
          <w:sz w:val="30"/>
          <w:szCs w:val="30"/>
          <w:rPrChange w:id="256" w:author="谢乐 谢乐代(套红)" w:date="2021-07-20T09:31:00Z">
            <w:rPr>
              <w:rFonts w:ascii="仿宋_GB2312" w:eastAsia="仿宋_GB2312" w:hAnsi="宋体" w:cs="宋体"/>
              <w:kern w:val="0"/>
              <w:sz w:val="30"/>
              <w:szCs w:val="30"/>
            </w:rPr>
          </w:rPrChange>
        </w:rPr>
        <w:t xml:space="preserve">. </w:t>
      </w:r>
      <w:r w:rsidR="008F5C17" w:rsidRPr="00B97C80">
        <w:rPr>
          <w:rFonts w:ascii="Times New Roman" w:eastAsia="仿宋_GB2312" w:hAnsi="Times New Roman" w:hint="eastAsia"/>
          <w:kern w:val="0"/>
          <w:sz w:val="30"/>
          <w:szCs w:val="30"/>
          <w:rPrChange w:id="257" w:author="谢乐 谢乐代(套红)" w:date="2021-07-20T09:31:00Z">
            <w:rPr>
              <w:rFonts w:ascii="仿宋_GB2312" w:eastAsia="仿宋_GB2312" w:hAnsi="宋体" w:cs="宋体" w:hint="eastAsia"/>
              <w:kern w:val="0"/>
              <w:sz w:val="30"/>
              <w:szCs w:val="30"/>
            </w:rPr>
          </w:rPrChange>
        </w:rPr>
        <w:t>《国</w:t>
      </w:r>
      <w:r w:rsidR="008F5C17" w:rsidRPr="00B97C80">
        <w:rPr>
          <w:rFonts w:ascii="Times New Roman" w:eastAsia="仿宋_GB2312" w:hAnsi="Times New Roman"/>
          <w:kern w:val="0"/>
          <w:sz w:val="30"/>
          <w:szCs w:val="30"/>
          <w:rPrChange w:id="258" w:author="谢乐 谢乐代(套红)" w:date="2021-07-20T09:31:00Z">
            <w:rPr>
              <w:rFonts w:ascii="仿宋_GB2312" w:eastAsia="仿宋_GB2312" w:hAnsi="宋体" w:cs="宋体"/>
              <w:kern w:val="0"/>
              <w:sz w:val="30"/>
              <w:szCs w:val="30"/>
            </w:rPr>
          </w:rPrChange>
        </w:rPr>
        <w:t>务院办公厅关于建</w:t>
      </w:r>
      <w:r w:rsidR="008F5C17" w:rsidRPr="00B97C80">
        <w:rPr>
          <w:rFonts w:ascii="Times New Roman" w:eastAsia="仿宋_GB2312" w:hAnsi="Times New Roman" w:hint="eastAsia"/>
          <w:kern w:val="0"/>
          <w:sz w:val="30"/>
          <w:szCs w:val="30"/>
          <w:rPrChange w:id="259" w:author="谢乐 谢乐代(套红)" w:date="2021-07-20T09:31:00Z">
            <w:rPr>
              <w:rFonts w:ascii="仿宋_GB2312" w:eastAsia="仿宋_GB2312" w:hAnsi="宋体" w:cs="宋体" w:hint="eastAsia"/>
              <w:kern w:val="0"/>
              <w:sz w:val="30"/>
              <w:szCs w:val="30"/>
            </w:rPr>
          </w:rPrChange>
        </w:rPr>
        <w:t>立</w:t>
      </w:r>
      <w:r w:rsidR="008F5C17" w:rsidRPr="00B97C80">
        <w:rPr>
          <w:rFonts w:ascii="Times New Roman" w:eastAsia="仿宋_GB2312" w:hAnsi="Times New Roman"/>
          <w:kern w:val="0"/>
          <w:sz w:val="30"/>
          <w:szCs w:val="30"/>
          <w:rPrChange w:id="260" w:author="谢乐 谢乐代(套红)" w:date="2021-07-20T09:31:00Z">
            <w:rPr>
              <w:rFonts w:ascii="仿宋_GB2312" w:eastAsia="仿宋_GB2312" w:hAnsi="宋体" w:cs="宋体"/>
              <w:kern w:val="0"/>
              <w:sz w:val="30"/>
              <w:szCs w:val="30"/>
            </w:rPr>
          </w:rPrChange>
        </w:rPr>
        <w:t>政府强制采购节能产品制度的通知</w:t>
      </w:r>
      <w:r w:rsidR="008F5C17" w:rsidRPr="00B97C80">
        <w:rPr>
          <w:rFonts w:ascii="Times New Roman" w:eastAsia="仿宋_GB2312" w:hAnsi="Times New Roman" w:hint="eastAsia"/>
          <w:kern w:val="0"/>
          <w:sz w:val="30"/>
          <w:szCs w:val="30"/>
          <w:rPrChange w:id="261" w:author="谢乐 谢乐代(套红)" w:date="2021-07-20T09:31:00Z">
            <w:rPr>
              <w:rFonts w:ascii="仿宋_GB2312" w:eastAsia="仿宋_GB2312" w:hAnsi="宋体" w:cs="宋体" w:hint="eastAsia"/>
              <w:kern w:val="0"/>
              <w:sz w:val="30"/>
              <w:szCs w:val="30"/>
            </w:rPr>
          </w:rPrChange>
        </w:rPr>
        <w:t>》（国</w:t>
      </w:r>
      <w:r w:rsidR="008F5C17" w:rsidRPr="00B97C80">
        <w:rPr>
          <w:rFonts w:ascii="Times New Roman" w:eastAsia="仿宋_GB2312" w:hAnsi="Times New Roman"/>
          <w:kern w:val="0"/>
          <w:sz w:val="30"/>
          <w:szCs w:val="30"/>
          <w:rPrChange w:id="262" w:author="谢乐 谢乐代(套红)" w:date="2021-07-20T09:31:00Z">
            <w:rPr>
              <w:rFonts w:ascii="仿宋_GB2312" w:eastAsia="仿宋_GB2312" w:hAnsi="宋体" w:cs="宋体"/>
              <w:kern w:val="0"/>
              <w:sz w:val="30"/>
              <w:szCs w:val="30"/>
            </w:rPr>
          </w:rPrChange>
        </w:rPr>
        <w:t>办发</w:t>
      </w:r>
      <w:r w:rsidR="008F5C17" w:rsidRPr="00B97C80">
        <w:rPr>
          <w:rFonts w:ascii="Times New Roman" w:eastAsia="仿宋_GB2312" w:hAnsi="Times New Roman" w:hint="eastAsia"/>
          <w:kern w:val="0"/>
          <w:sz w:val="30"/>
          <w:szCs w:val="30"/>
          <w:rPrChange w:id="263" w:author="谢乐 谢乐代(套红)" w:date="2021-07-20T09:31:00Z">
            <w:rPr>
              <w:rFonts w:ascii="仿宋_GB2312" w:eastAsia="仿宋_GB2312" w:hAnsi="宋体" w:cs="宋体" w:hint="eastAsia"/>
              <w:kern w:val="0"/>
              <w:sz w:val="30"/>
              <w:szCs w:val="30"/>
            </w:rPr>
          </w:rPrChange>
        </w:rPr>
        <w:t>〔</w:t>
      </w:r>
      <w:r w:rsidR="008F5C17" w:rsidRPr="00B97C80">
        <w:rPr>
          <w:rFonts w:ascii="Times New Roman" w:eastAsia="仿宋_GB2312" w:hAnsi="Times New Roman"/>
          <w:kern w:val="0"/>
          <w:sz w:val="30"/>
          <w:szCs w:val="30"/>
          <w:rPrChange w:id="264" w:author="谢乐 谢乐代(套红)" w:date="2021-07-20T09:31:00Z">
            <w:rPr>
              <w:rFonts w:ascii="仿宋_GB2312" w:eastAsia="仿宋_GB2312" w:hAnsi="宋体" w:cs="宋体"/>
              <w:kern w:val="0"/>
              <w:sz w:val="30"/>
              <w:szCs w:val="30"/>
            </w:rPr>
          </w:rPrChange>
        </w:rPr>
        <w:t>2007</w:t>
      </w:r>
      <w:r w:rsidR="008F5C17" w:rsidRPr="00B97C80">
        <w:rPr>
          <w:rFonts w:ascii="Times New Roman" w:eastAsia="仿宋_GB2312" w:hAnsi="Times New Roman" w:hint="eastAsia"/>
          <w:kern w:val="0"/>
          <w:sz w:val="30"/>
          <w:szCs w:val="30"/>
          <w:rPrChange w:id="265" w:author="谢乐 谢乐代(套红)" w:date="2021-07-20T09:31:00Z">
            <w:rPr>
              <w:rFonts w:ascii="仿宋_GB2312" w:eastAsia="仿宋_GB2312" w:hAnsi="宋体" w:cs="宋体" w:hint="eastAsia"/>
              <w:kern w:val="0"/>
              <w:sz w:val="30"/>
              <w:szCs w:val="30"/>
            </w:rPr>
          </w:rPrChange>
        </w:rPr>
        <w:t>〕</w:t>
      </w:r>
      <w:r w:rsidR="008F5C17" w:rsidRPr="00B97C80">
        <w:rPr>
          <w:rFonts w:ascii="Times New Roman" w:eastAsia="仿宋_GB2312" w:hAnsi="Times New Roman"/>
          <w:kern w:val="0"/>
          <w:sz w:val="30"/>
          <w:szCs w:val="30"/>
          <w:rPrChange w:id="266" w:author="谢乐 谢乐代(套红)" w:date="2021-07-20T09:31:00Z">
            <w:rPr>
              <w:rFonts w:ascii="仿宋_GB2312" w:eastAsia="仿宋_GB2312" w:hAnsi="宋体" w:cs="宋体"/>
              <w:kern w:val="0"/>
              <w:sz w:val="30"/>
              <w:szCs w:val="30"/>
            </w:rPr>
          </w:rPrChange>
        </w:rPr>
        <w:t>51</w:t>
      </w:r>
      <w:r w:rsidR="008F5C17" w:rsidRPr="00B97C80">
        <w:rPr>
          <w:rFonts w:ascii="Times New Roman" w:eastAsia="仿宋_GB2312" w:hAnsi="Times New Roman" w:hint="eastAsia"/>
          <w:kern w:val="0"/>
          <w:sz w:val="30"/>
          <w:szCs w:val="30"/>
          <w:rPrChange w:id="267" w:author="谢乐 谢乐代(套红)" w:date="2021-07-20T09:31:00Z">
            <w:rPr>
              <w:rFonts w:ascii="仿宋_GB2312" w:eastAsia="仿宋_GB2312" w:hAnsi="宋体" w:cs="宋体" w:hint="eastAsia"/>
              <w:kern w:val="0"/>
              <w:sz w:val="30"/>
              <w:szCs w:val="30"/>
            </w:rPr>
          </w:rPrChange>
        </w:rPr>
        <w:t>号）；</w:t>
      </w:r>
    </w:p>
    <w:p w:rsidR="0029385C" w:rsidRPr="00B97C80" w:rsidRDefault="00DF7418" w:rsidP="00045FD9">
      <w:pPr>
        <w:widowControl/>
        <w:shd w:val="clear" w:color="auto" w:fill="FFFFFF"/>
        <w:tabs>
          <w:tab w:val="left" w:pos="900"/>
        </w:tabs>
        <w:spacing w:line="550" w:lineRule="exact"/>
        <w:rPr>
          <w:rFonts w:ascii="Times New Roman" w:eastAsia="仿宋_GB2312" w:hAnsi="Times New Roman"/>
          <w:kern w:val="0"/>
          <w:sz w:val="30"/>
          <w:szCs w:val="30"/>
          <w:rPrChange w:id="268" w:author="谢乐 谢乐代(套红)" w:date="2021-07-20T09:31:00Z">
            <w:rPr>
              <w:rFonts w:ascii="仿宋_GB2312" w:eastAsia="仿宋_GB2312" w:hAnsi="宋体" w:cs="宋体"/>
              <w:kern w:val="0"/>
              <w:sz w:val="30"/>
              <w:szCs w:val="30"/>
            </w:rPr>
          </w:rPrChange>
        </w:rPr>
        <w:pPrChange w:id="269"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70" w:author="谢乐 谢乐代(套红)" w:date="2021-07-20T09:31:00Z">
            <w:rPr>
              <w:rFonts w:ascii="仿宋_GB2312" w:eastAsia="仿宋_GB2312" w:hAnsi="宋体" w:cs="宋体"/>
              <w:kern w:val="0"/>
              <w:sz w:val="30"/>
              <w:szCs w:val="30"/>
            </w:rPr>
          </w:rPrChange>
        </w:rPr>
        <w:t>29</w:t>
      </w:r>
      <w:r w:rsidR="008F5C17" w:rsidRPr="00B97C80">
        <w:rPr>
          <w:rFonts w:ascii="Times New Roman" w:eastAsia="仿宋_GB2312" w:hAnsi="Times New Roman" w:hint="eastAsia"/>
          <w:kern w:val="0"/>
          <w:sz w:val="30"/>
          <w:szCs w:val="30"/>
          <w:rPrChange w:id="271" w:author="谢乐 谢乐代(套红)" w:date="2021-07-20T09:31:00Z">
            <w:rPr>
              <w:rFonts w:ascii="仿宋_GB2312" w:eastAsia="仿宋_GB2312" w:hAnsi="宋体" w:cs="宋体" w:hint="eastAsia"/>
              <w:kern w:val="0"/>
              <w:sz w:val="30"/>
              <w:szCs w:val="30"/>
            </w:rPr>
          </w:rPrChange>
        </w:rPr>
        <w:t>．《财政</w:t>
      </w:r>
      <w:r w:rsidR="008F5C17" w:rsidRPr="00B97C80">
        <w:rPr>
          <w:rFonts w:ascii="Times New Roman" w:eastAsia="仿宋_GB2312" w:hAnsi="Times New Roman"/>
          <w:kern w:val="0"/>
          <w:sz w:val="30"/>
          <w:szCs w:val="30"/>
          <w:rPrChange w:id="272" w:author="谢乐 谢乐代(套红)" w:date="2021-07-20T09:31:00Z">
            <w:rPr>
              <w:rFonts w:ascii="仿宋_GB2312" w:eastAsia="仿宋_GB2312" w:hAnsi="宋体" w:cs="宋体"/>
              <w:kern w:val="0"/>
              <w:sz w:val="30"/>
              <w:szCs w:val="30"/>
            </w:rPr>
          </w:rPrChange>
        </w:rPr>
        <w:t>部</w:t>
      </w:r>
      <w:r w:rsidR="008F5C17" w:rsidRPr="00B97C80">
        <w:rPr>
          <w:rFonts w:ascii="Times New Roman" w:eastAsia="仿宋_GB2312" w:hAnsi="Times New Roman"/>
          <w:kern w:val="0"/>
          <w:sz w:val="30"/>
          <w:szCs w:val="30"/>
          <w:rPrChange w:id="273" w:author="谢乐 谢乐代(套红)" w:date="2021-07-20T09:31:00Z">
            <w:rPr>
              <w:rFonts w:ascii="仿宋_GB2312" w:eastAsia="仿宋_GB2312" w:hAnsi="宋体" w:cs="宋体"/>
              <w:kern w:val="0"/>
              <w:sz w:val="30"/>
              <w:szCs w:val="30"/>
            </w:rPr>
          </w:rPrChange>
        </w:rPr>
        <w:t xml:space="preserve"> </w:t>
      </w:r>
      <w:r w:rsidR="0029385C" w:rsidRPr="00B97C80">
        <w:rPr>
          <w:rFonts w:ascii="Times New Roman" w:eastAsia="仿宋_GB2312" w:hAnsi="Times New Roman" w:hint="eastAsia"/>
          <w:kern w:val="0"/>
          <w:sz w:val="30"/>
          <w:szCs w:val="30"/>
          <w:rPrChange w:id="274" w:author="谢乐 谢乐代(套红)" w:date="2021-07-20T09:31:00Z">
            <w:rPr>
              <w:rFonts w:ascii="仿宋_GB2312" w:eastAsia="仿宋_GB2312" w:hAnsi="宋体" w:cs="宋体" w:hint="eastAsia"/>
              <w:kern w:val="0"/>
              <w:sz w:val="30"/>
              <w:szCs w:val="30"/>
            </w:rPr>
          </w:rPrChange>
        </w:rPr>
        <w:t>环保总局关于环境标志产品政府采购实施的意见》（财库〔</w:t>
      </w:r>
      <w:r w:rsidR="0029385C" w:rsidRPr="00B97C80">
        <w:rPr>
          <w:rFonts w:ascii="Times New Roman" w:eastAsia="仿宋_GB2312" w:hAnsi="Times New Roman"/>
          <w:kern w:val="0"/>
          <w:sz w:val="30"/>
          <w:szCs w:val="30"/>
          <w:rPrChange w:id="275" w:author="谢乐 谢乐代(套红)" w:date="2021-07-20T09:31:00Z">
            <w:rPr>
              <w:rFonts w:ascii="仿宋_GB2312" w:eastAsia="仿宋_GB2312" w:hAnsi="宋体" w:cs="宋体"/>
              <w:kern w:val="0"/>
              <w:sz w:val="30"/>
              <w:szCs w:val="30"/>
            </w:rPr>
          </w:rPrChange>
        </w:rPr>
        <w:t>2006</w:t>
      </w:r>
      <w:r w:rsidR="0029385C" w:rsidRPr="00B97C80">
        <w:rPr>
          <w:rFonts w:ascii="Times New Roman" w:eastAsia="仿宋_GB2312" w:hAnsi="Times New Roman" w:hint="eastAsia"/>
          <w:kern w:val="0"/>
          <w:sz w:val="30"/>
          <w:szCs w:val="30"/>
          <w:rPrChange w:id="276" w:author="谢乐 谢乐代(套红)" w:date="2021-07-20T09:31:00Z">
            <w:rPr>
              <w:rFonts w:ascii="仿宋_GB2312" w:eastAsia="仿宋_GB2312" w:hAnsi="宋体" w:cs="宋体" w:hint="eastAsia"/>
              <w:kern w:val="0"/>
              <w:sz w:val="30"/>
              <w:szCs w:val="30"/>
            </w:rPr>
          </w:rPrChange>
        </w:rPr>
        <w:t>〕</w:t>
      </w:r>
      <w:r w:rsidR="0029385C" w:rsidRPr="00B97C80">
        <w:rPr>
          <w:rFonts w:ascii="Times New Roman" w:eastAsia="仿宋_GB2312" w:hAnsi="Times New Roman"/>
          <w:kern w:val="0"/>
          <w:sz w:val="30"/>
          <w:szCs w:val="30"/>
          <w:rPrChange w:id="277" w:author="谢乐 谢乐代(套红)" w:date="2021-07-20T09:31:00Z">
            <w:rPr>
              <w:rFonts w:ascii="仿宋_GB2312" w:eastAsia="仿宋_GB2312" w:hAnsi="宋体" w:cs="宋体"/>
              <w:kern w:val="0"/>
              <w:sz w:val="30"/>
              <w:szCs w:val="30"/>
            </w:rPr>
          </w:rPrChange>
        </w:rPr>
        <w:t>90</w:t>
      </w:r>
      <w:r w:rsidR="0029385C" w:rsidRPr="00B97C80">
        <w:rPr>
          <w:rFonts w:ascii="Times New Roman" w:eastAsia="仿宋_GB2312" w:hAnsi="Times New Roman" w:hint="eastAsia"/>
          <w:kern w:val="0"/>
          <w:sz w:val="30"/>
          <w:szCs w:val="30"/>
          <w:rPrChange w:id="278" w:author="谢乐 谢乐代(套红)" w:date="2021-07-20T09:31:00Z">
            <w:rPr>
              <w:rFonts w:ascii="仿宋_GB2312" w:eastAsia="仿宋_GB2312" w:hAnsi="宋体" w:cs="宋体" w:hint="eastAsia"/>
              <w:kern w:val="0"/>
              <w:sz w:val="30"/>
              <w:szCs w:val="30"/>
            </w:rPr>
          </w:rPrChange>
        </w:rPr>
        <w:t>号）；</w:t>
      </w:r>
    </w:p>
    <w:p w:rsidR="00DF7418" w:rsidRPr="00B97C80" w:rsidRDefault="00DF7418" w:rsidP="00045FD9">
      <w:pPr>
        <w:widowControl/>
        <w:shd w:val="clear" w:color="auto" w:fill="FFFFFF"/>
        <w:tabs>
          <w:tab w:val="left" w:pos="900"/>
        </w:tabs>
        <w:spacing w:line="550" w:lineRule="exact"/>
        <w:rPr>
          <w:rFonts w:ascii="Times New Roman" w:eastAsia="仿宋_GB2312" w:hAnsi="Times New Roman"/>
          <w:kern w:val="0"/>
          <w:sz w:val="30"/>
          <w:szCs w:val="30"/>
          <w:rPrChange w:id="279" w:author="谢乐 谢乐代(套红)" w:date="2021-07-20T09:31:00Z">
            <w:rPr>
              <w:rFonts w:ascii="仿宋_GB2312" w:eastAsia="仿宋_GB2312" w:hAnsi="宋体" w:cs="宋体"/>
              <w:kern w:val="0"/>
              <w:sz w:val="30"/>
              <w:szCs w:val="30"/>
            </w:rPr>
          </w:rPrChange>
        </w:rPr>
        <w:pPrChange w:id="280"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281" w:author="谢乐 谢乐代(套红)" w:date="2021-07-20T09:31:00Z">
            <w:rPr>
              <w:rFonts w:ascii="仿宋_GB2312" w:eastAsia="仿宋_GB2312" w:hAnsi="宋体" w:cs="宋体"/>
              <w:kern w:val="0"/>
              <w:sz w:val="30"/>
              <w:szCs w:val="30"/>
            </w:rPr>
          </w:rPrChange>
        </w:rPr>
        <w:t>30.</w:t>
      </w:r>
      <w:r w:rsidRPr="00B97C80">
        <w:rPr>
          <w:rFonts w:ascii="Times New Roman" w:eastAsia="仿宋_GB2312" w:hAnsi="Times New Roman" w:hint="eastAsia"/>
          <w:kern w:val="0"/>
          <w:sz w:val="30"/>
          <w:szCs w:val="30"/>
          <w:rPrChange w:id="282" w:author="谢乐 谢乐代(套红)" w:date="2021-07-20T09:31:00Z">
            <w:rPr>
              <w:rFonts w:ascii="仿宋_GB2312" w:eastAsia="仿宋_GB2312" w:hAnsi="宋体" w:cs="宋体" w:hint="eastAsia"/>
              <w:kern w:val="0"/>
              <w:sz w:val="30"/>
              <w:szCs w:val="30"/>
            </w:rPr>
          </w:rPrChange>
        </w:rPr>
        <w:t>关于</w:t>
      </w:r>
      <w:r w:rsidRPr="00B97C80">
        <w:rPr>
          <w:rFonts w:ascii="Times New Roman" w:eastAsia="仿宋_GB2312" w:hAnsi="Times New Roman"/>
          <w:kern w:val="0"/>
          <w:sz w:val="30"/>
          <w:szCs w:val="30"/>
          <w:rPrChange w:id="283" w:author="谢乐 谢乐代(套红)" w:date="2021-07-20T09:31:00Z">
            <w:rPr>
              <w:rFonts w:ascii="仿宋_GB2312" w:eastAsia="仿宋_GB2312" w:hAnsi="宋体" w:cs="宋体"/>
              <w:kern w:val="0"/>
              <w:sz w:val="30"/>
              <w:szCs w:val="30"/>
            </w:rPr>
          </w:rPrChange>
        </w:rPr>
        <w:t>印发</w:t>
      </w:r>
      <w:r w:rsidRPr="00B97C80">
        <w:rPr>
          <w:rFonts w:ascii="Times New Roman" w:eastAsia="仿宋_GB2312" w:hAnsi="Times New Roman" w:hint="eastAsia"/>
          <w:kern w:val="0"/>
          <w:sz w:val="30"/>
          <w:szCs w:val="30"/>
          <w:rPrChange w:id="284" w:author="谢乐 谢乐代(套红)" w:date="2021-07-20T09:31:00Z">
            <w:rPr>
              <w:rFonts w:ascii="仿宋_GB2312" w:eastAsia="仿宋_GB2312" w:hAnsi="宋体" w:cs="宋体" w:hint="eastAsia"/>
              <w:kern w:val="0"/>
              <w:sz w:val="30"/>
              <w:szCs w:val="30"/>
            </w:rPr>
          </w:rPrChange>
        </w:rPr>
        <w:t>《政府</w:t>
      </w:r>
      <w:r w:rsidRPr="00B97C80">
        <w:rPr>
          <w:rFonts w:ascii="Times New Roman" w:eastAsia="仿宋_GB2312" w:hAnsi="Times New Roman"/>
          <w:kern w:val="0"/>
          <w:sz w:val="30"/>
          <w:szCs w:val="30"/>
          <w:rPrChange w:id="285" w:author="谢乐 谢乐代(套红)" w:date="2021-07-20T09:31:00Z">
            <w:rPr>
              <w:rFonts w:ascii="仿宋_GB2312" w:eastAsia="仿宋_GB2312" w:hAnsi="宋体" w:cs="宋体"/>
              <w:kern w:val="0"/>
              <w:sz w:val="30"/>
              <w:szCs w:val="30"/>
            </w:rPr>
          </w:rPrChange>
        </w:rPr>
        <w:t>采购</w:t>
      </w:r>
      <w:r w:rsidRPr="00B97C80">
        <w:rPr>
          <w:rFonts w:ascii="Times New Roman" w:eastAsia="仿宋_GB2312" w:hAnsi="Times New Roman" w:hint="eastAsia"/>
          <w:kern w:val="0"/>
          <w:sz w:val="30"/>
          <w:szCs w:val="30"/>
          <w:rPrChange w:id="286" w:author="谢乐 谢乐代(套红)" w:date="2021-07-20T09:31:00Z">
            <w:rPr>
              <w:rFonts w:ascii="仿宋_GB2312" w:eastAsia="仿宋_GB2312" w:hAnsi="宋体" w:cs="宋体" w:hint="eastAsia"/>
              <w:kern w:val="0"/>
              <w:sz w:val="30"/>
              <w:szCs w:val="30"/>
            </w:rPr>
          </w:rPrChange>
        </w:rPr>
        <w:t>促进</w:t>
      </w:r>
      <w:r w:rsidRPr="00B97C80">
        <w:rPr>
          <w:rFonts w:ascii="Times New Roman" w:eastAsia="仿宋_GB2312" w:hAnsi="Times New Roman"/>
          <w:kern w:val="0"/>
          <w:sz w:val="30"/>
          <w:szCs w:val="30"/>
          <w:rPrChange w:id="287" w:author="谢乐 谢乐代(套红)" w:date="2021-07-20T09:31:00Z">
            <w:rPr>
              <w:rFonts w:ascii="仿宋_GB2312" w:eastAsia="仿宋_GB2312" w:hAnsi="宋体" w:cs="宋体"/>
              <w:kern w:val="0"/>
              <w:sz w:val="30"/>
              <w:szCs w:val="30"/>
            </w:rPr>
          </w:rPrChange>
        </w:rPr>
        <w:t>中小企业</w:t>
      </w:r>
      <w:r w:rsidRPr="00B97C80">
        <w:rPr>
          <w:rFonts w:ascii="Times New Roman" w:eastAsia="仿宋_GB2312" w:hAnsi="Times New Roman" w:hint="eastAsia"/>
          <w:kern w:val="0"/>
          <w:sz w:val="30"/>
          <w:szCs w:val="30"/>
          <w:rPrChange w:id="288" w:author="谢乐 谢乐代(套红)" w:date="2021-07-20T09:31:00Z">
            <w:rPr>
              <w:rFonts w:ascii="仿宋_GB2312" w:eastAsia="仿宋_GB2312" w:hAnsi="宋体" w:cs="宋体" w:hint="eastAsia"/>
              <w:kern w:val="0"/>
              <w:sz w:val="30"/>
              <w:szCs w:val="30"/>
            </w:rPr>
          </w:rPrChange>
        </w:rPr>
        <w:t>发</w:t>
      </w:r>
      <w:r w:rsidRPr="00B97C80">
        <w:rPr>
          <w:rFonts w:ascii="Times New Roman" w:eastAsia="仿宋_GB2312" w:hAnsi="Times New Roman"/>
          <w:kern w:val="0"/>
          <w:sz w:val="30"/>
          <w:szCs w:val="30"/>
          <w:rPrChange w:id="289" w:author="谢乐 谢乐代(套红)" w:date="2021-07-20T09:31:00Z">
            <w:rPr>
              <w:rFonts w:ascii="仿宋_GB2312" w:eastAsia="仿宋_GB2312" w:hAnsi="宋体" w:cs="宋体"/>
              <w:kern w:val="0"/>
              <w:sz w:val="30"/>
              <w:szCs w:val="30"/>
            </w:rPr>
          </w:rPrChange>
        </w:rPr>
        <w:t>展管理办法</w:t>
      </w:r>
      <w:r w:rsidRPr="00B97C80">
        <w:rPr>
          <w:rFonts w:ascii="Times New Roman" w:eastAsia="仿宋_GB2312" w:hAnsi="Times New Roman" w:hint="eastAsia"/>
          <w:kern w:val="0"/>
          <w:sz w:val="30"/>
          <w:szCs w:val="30"/>
          <w:rPrChange w:id="290" w:author="谢乐 谢乐代(套红)" w:date="2021-07-20T09:31:00Z">
            <w:rPr>
              <w:rFonts w:ascii="仿宋_GB2312" w:eastAsia="仿宋_GB2312" w:hAnsi="宋体" w:cs="宋体" w:hint="eastAsia"/>
              <w:kern w:val="0"/>
              <w:sz w:val="30"/>
              <w:szCs w:val="30"/>
            </w:rPr>
          </w:rPrChange>
        </w:rPr>
        <w:t>》的</w:t>
      </w:r>
      <w:r w:rsidRPr="00B97C80">
        <w:rPr>
          <w:rFonts w:ascii="Times New Roman" w:eastAsia="仿宋_GB2312" w:hAnsi="Times New Roman"/>
          <w:kern w:val="0"/>
          <w:sz w:val="30"/>
          <w:szCs w:val="30"/>
          <w:rPrChange w:id="291" w:author="谢乐 谢乐代(套红)" w:date="2021-07-20T09:31:00Z">
            <w:rPr>
              <w:rFonts w:ascii="仿宋_GB2312" w:eastAsia="仿宋_GB2312" w:hAnsi="宋体" w:cs="宋体"/>
              <w:kern w:val="0"/>
              <w:sz w:val="30"/>
              <w:szCs w:val="30"/>
            </w:rPr>
          </w:rPrChange>
        </w:rPr>
        <w:t>通知</w:t>
      </w:r>
      <w:r w:rsidRPr="00B97C80">
        <w:rPr>
          <w:rFonts w:ascii="Times New Roman" w:eastAsia="仿宋_GB2312" w:hAnsi="Times New Roman" w:hint="eastAsia"/>
          <w:kern w:val="0"/>
          <w:sz w:val="30"/>
          <w:szCs w:val="30"/>
          <w:rPrChange w:id="292" w:author="谢乐 谢乐代(套红)" w:date="2021-07-20T09:31:00Z">
            <w:rPr>
              <w:rFonts w:ascii="仿宋_GB2312" w:eastAsia="仿宋_GB2312" w:hAnsi="宋体" w:cs="宋体" w:hint="eastAsia"/>
              <w:kern w:val="0"/>
              <w:sz w:val="30"/>
              <w:szCs w:val="30"/>
            </w:rPr>
          </w:rPrChange>
        </w:rPr>
        <w:t>（财库〔</w:t>
      </w:r>
      <w:r w:rsidRPr="00B97C80">
        <w:rPr>
          <w:rFonts w:ascii="Times New Roman" w:eastAsia="仿宋_GB2312" w:hAnsi="Times New Roman"/>
          <w:kern w:val="0"/>
          <w:sz w:val="30"/>
          <w:szCs w:val="30"/>
          <w:rPrChange w:id="293" w:author="谢乐 谢乐代(套红)" w:date="2021-07-20T09:31:00Z">
            <w:rPr>
              <w:rFonts w:ascii="仿宋_GB2312" w:eastAsia="仿宋_GB2312" w:hAnsi="宋体" w:cs="宋体"/>
              <w:kern w:val="0"/>
              <w:sz w:val="30"/>
              <w:szCs w:val="30"/>
            </w:rPr>
          </w:rPrChange>
        </w:rPr>
        <w:t>2020</w:t>
      </w:r>
      <w:r w:rsidRPr="00B97C80">
        <w:rPr>
          <w:rFonts w:ascii="Times New Roman" w:eastAsia="仿宋_GB2312" w:hAnsi="Times New Roman" w:hint="eastAsia"/>
          <w:kern w:val="0"/>
          <w:sz w:val="30"/>
          <w:szCs w:val="30"/>
          <w:rPrChange w:id="294" w:author="谢乐 谢乐代(套红)" w:date="2021-07-20T09:31:00Z">
            <w:rPr>
              <w:rFonts w:ascii="仿宋_GB2312" w:eastAsia="仿宋_GB2312" w:hAnsi="宋体" w:cs="宋体" w:hint="eastAsia"/>
              <w:kern w:val="0"/>
              <w:sz w:val="30"/>
              <w:szCs w:val="30"/>
            </w:rPr>
          </w:rPrChange>
        </w:rPr>
        <w:t>〕</w:t>
      </w:r>
      <w:r w:rsidRPr="00B97C80">
        <w:rPr>
          <w:rFonts w:ascii="Times New Roman" w:eastAsia="仿宋_GB2312" w:hAnsi="Times New Roman"/>
          <w:kern w:val="0"/>
          <w:sz w:val="30"/>
          <w:szCs w:val="30"/>
          <w:rPrChange w:id="295" w:author="谢乐 谢乐代(套红)" w:date="2021-07-20T09:31:00Z">
            <w:rPr>
              <w:rFonts w:ascii="仿宋_GB2312" w:eastAsia="仿宋_GB2312" w:hAnsi="宋体" w:cs="宋体"/>
              <w:kern w:val="0"/>
              <w:sz w:val="30"/>
              <w:szCs w:val="30"/>
            </w:rPr>
          </w:rPrChange>
        </w:rPr>
        <w:t>46</w:t>
      </w:r>
      <w:r w:rsidRPr="00B97C80">
        <w:rPr>
          <w:rFonts w:ascii="Times New Roman" w:eastAsia="仿宋_GB2312" w:hAnsi="Times New Roman" w:hint="eastAsia"/>
          <w:kern w:val="0"/>
          <w:sz w:val="30"/>
          <w:szCs w:val="30"/>
          <w:rPrChange w:id="296" w:author="谢乐 谢乐代(套红)" w:date="2021-07-20T09:31:00Z">
            <w:rPr>
              <w:rFonts w:ascii="仿宋_GB2312" w:eastAsia="仿宋_GB2312" w:hAnsi="宋体" w:cs="宋体" w:hint="eastAsia"/>
              <w:kern w:val="0"/>
              <w:sz w:val="30"/>
              <w:szCs w:val="30"/>
            </w:rPr>
          </w:rPrChange>
        </w:rPr>
        <w:t>号）；</w:t>
      </w:r>
      <w:r w:rsidRPr="00B97C80">
        <w:rPr>
          <w:rFonts w:ascii="Times New Roman" w:eastAsia="仿宋_GB2312" w:hAnsi="Times New Roman"/>
          <w:kern w:val="0"/>
          <w:sz w:val="30"/>
          <w:szCs w:val="30"/>
          <w:rPrChange w:id="297" w:author="谢乐 谢乐代(套红)" w:date="2021-07-20T09:31:00Z">
            <w:rPr>
              <w:rFonts w:ascii="仿宋_GB2312" w:eastAsia="仿宋_GB2312" w:hAnsi="宋体" w:cs="宋体"/>
              <w:kern w:val="0"/>
              <w:sz w:val="30"/>
              <w:szCs w:val="30"/>
            </w:rPr>
          </w:rPrChange>
        </w:rPr>
        <w:t xml:space="preserve">  </w:t>
      </w:r>
    </w:p>
    <w:p w:rsidR="008F5C17"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298" w:author="谢乐 谢乐代(套红)" w:date="2021-07-20T09:31:00Z">
            <w:rPr>
              <w:rFonts w:ascii="宋体" w:cs="宋体"/>
              <w:kern w:val="0"/>
              <w:sz w:val="28"/>
              <w:szCs w:val="28"/>
            </w:rPr>
          </w:rPrChange>
        </w:rPr>
        <w:pPrChange w:id="299"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300" w:author="谢乐 谢乐代(套红)" w:date="2021-07-20T09:31:00Z">
            <w:rPr>
              <w:rFonts w:ascii="仿宋_GB2312" w:eastAsia="仿宋_GB2312" w:hAnsi="宋体" w:cs="宋体"/>
              <w:kern w:val="0"/>
              <w:sz w:val="30"/>
              <w:szCs w:val="30"/>
            </w:rPr>
          </w:rPrChange>
        </w:rPr>
        <w:t>31</w:t>
      </w:r>
      <w:r w:rsidR="008F5C17" w:rsidRPr="00B97C80">
        <w:rPr>
          <w:rFonts w:ascii="Times New Roman" w:eastAsia="仿宋_GB2312" w:hAnsi="Times New Roman"/>
          <w:kern w:val="0"/>
          <w:sz w:val="30"/>
          <w:szCs w:val="30"/>
          <w:rPrChange w:id="301" w:author="谢乐 谢乐代(套红)" w:date="2021-07-20T09:31:00Z">
            <w:rPr>
              <w:rFonts w:ascii="仿宋_GB2312" w:eastAsia="仿宋_GB2312" w:hAnsi="宋体" w:cs="宋体"/>
              <w:kern w:val="0"/>
              <w:sz w:val="30"/>
              <w:szCs w:val="30"/>
            </w:rPr>
          </w:rPrChange>
        </w:rPr>
        <w:t>.</w:t>
      </w:r>
      <w:r w:rsidR="008F5C17" w:rsidRPr="00B97C80">
        <w:rPr>
          <w:rFonts w:ascii="Times New Roman" w:eastAsia="仿宋_GB2312" w:hAnsi="Times New Roman" w:hint="eastAsia"/>
          <w:kern w:val="0"/>
          <w:sz w:val="30"/>
          <w:szCs w:val="30"/>
          <w:rPrChange w:id="302" w:author="谢乐 谢乐代(套红)" w:date="2021-07-20T09:31:00Z">
            <w:rPr>
              <w:rFonts w:ascii="仿宋_GB2312" w:eastAsia="仿宋_GB2312" w:hAnsi="宋体" w:cs="宋体" w:hint="eastAsia"/>
              <w:kern w:val="0"/>
              <w:sz w:val="30"/>
              <w:szCs w:val="30"/>
            </w:rPr>
          </w:rPrChange>
        </w:rPr>
        <w:t>《关于政府采购支持监狱企业发展有关问题的通知》（财库〔</w:t>
      </w:r>
      <w:r w:rsidR="008F5C17" w:rsidRPr="00B97C80">
        <w:rPr>
          <w:rFonts w:ascii="Times New Roman" w:eastAsia="仿宋_GB2312" w:hAnsi="Times New Roman"/>
          <w:kern w:val="0"/>
          <w:sz w:val="30"/>
          <w:szCs w:val="30"/>
          <w:rPrChange w:id="303" w:author="谢乐 谢乐代(套红)" w:date="2021-07-20T09:31:00Z">
            <w:rPr>
              <w:rFonts w:ascii="仿宋_GB2312" w:eastAsia="仿宋_GB2312" w:hAnsi="宋体" w:cs="宋体"/>
              <w:kern w:val="0"/>
              <w:sz w:val="30"/>
              <w:szCs w:val="30"/>
            </w:rPr>
          </w:rPrChange>
        </w:rPr>
        <w:t>2014</w:t>
      </w:r>
      <w:r w:rsidR="008F5C17" w:rsidRPr="00B97C80">
        <w:rPr>
          <w:rFonts w:ascii="Times New Roman" w:eastAsia="仿宋_GB2312" w:hAnsi="Times New Roman" w:hint="eastAsia"/>
          <w:kern w:val="0"/>
          <w:sz w:val="30"/>
          <w:szCs w:val="30"/>
          <w:rPrChange w:id="304" w:author="谢乐 谢乐代(套红)" w:date="2021-07-20T09:31:00Z">
            <w:rPr>
              <w:rFonts w:ascii="仿宋_GB2312" w:eastAsia="仿宋_GB2312" w:hAnsi="宋体" w:cs="宋体" w:hint="eastAsia"/>
              <w:kern w:val="0"/>
              <w:sz w:val="30"/>
              <w:szCs w:val="30"/>
            </w:rPr>
          </w:rPrChange>
        </w:rPr>
        <w:t>〕</w:t>
      </w:r>
      <w:r w:rsidR="008F5C17" w:rsidRPr="00B97C80">
        <w:rPr>
          <w:rFonts w:ascii="Times New Roman" w:eastAsia="仿宋_GB2312" w:hAnsi="Times New Roman"/>
          <w:kern w:val="0"/>
          <w:sz w:val="30"/>
          <w:szCs w:val="30"/>
          <w:rPrChange w:id="305" w:author="谢乐 谢乐代(套红)" w:date="2021-07-20T09:31:00Z">
            <w:rPr>
              <w:rFonts w:ascii="仿宋_GB2312" w:eastAsia="仿宋_GB2312" w:hAnsi="宋体" w:cs="宋体"/>
              <w:kern w:val="0"/>
              <w:sz w:val="30"/>
              <w:szCs w:val="30"/>
            </w:rPr>
          </w:rPrChange>
        </w:rPr>
        <w:t>68</w:t>
      </w:r>
      <w:r w:rsidR="008F5C17" w:rsidRPr="00B97C80">
        <w:rPr>
          <w:rFonts w:ascii="Times New Roman" w:eastAsia="仿宋_GB2312" w:hAnsi="Times New Roman" w:hint="eastAsia"/>
          <w:kern w:val="0"/>
          <w:sz w:val="30"/>
          <w:szCs w:val="30"/>
          <w:rPrChange w:id="306" w:author="谢乐 谢乐代(套红)" w:date="2021-07-20T09:31:00Z">
            <w:rPr>
              <w:rFonts w:ascii="仿宋_GB2312" w:eastAsia="仿宋_GB2312" w:hAnsi="宋体" w:cs="宋体" w:hint="eastAsia"/>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307" w:author="谢乐 谢乐代(套红)" w:date="2021-07-20T09:31:00Z">
            <w:rPr>
              <w:rFonts w:ascii="宋体" w:cs="宋体"/>
              <w:kern w:val="0"/>
              <w:sz w:val="28"/>
              <w:szCs w:val="28"/>
            </w:rPr>
          </w:rPrChange>
        </w:rPr>
        <w:pPrChange w:id="308"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309" w:author="谢乐 谢乐代(套红)" w:date="2021-07-20T09:31:00Z">
            <w:rPr>
              <w:rFonts w:ascii="仿宋_GB2312" w:eastAsia="仿宋_GB2312" w:hAnsi="宋体" w:cs="宋体"/>
              <w:kern w:val="0"/>
              <w:sz w:val="30"/>
              <w:szCs w:val="30"/>
            </w:rPr>
          </w:rPrChange>
        </w:rPr>
        <w:t>32</w:t>
      </w:r>
      <w:r w:rsidR="008F5C17" w:rsidRPr="00B97C80">
        <w:rPr>
          <w:rFonts w:ascii="Times New Roman" w:eastAsia="仿宋_GB2312" w:hAnsi="Times New Roman"/>
          <w:kern w:val="0"/>
          <w:sz w:val="30"/>
          <w:szCs w:val="30"/>
          <w:rPrChange w:id="310" w:author="谢乐 谢乐代(套红)" w:date="2021-07-20T09:31:00Z">
            <w:rPr>
              <w:rFonts w:ascii="仿宋_GB2312" w:eastAsia="仿宋_GB2312" w:hAnsi="宋体" w:cs="宋体"/>
              <w:kern w:val="0"/>
              <w:sz w:val="30"/>
              <w:szCs w:val="30"/>
            </w:rPr>
          </w:rPrChange>
        </w:rPr>
        <w:t>.</w:t>
      </w:r>
      <w:r w:rsidR="008F5C17" w:rsidRPr="00B97C80">
        <w:rPr>
          <w:rFonts w:ascii="Times New Roman" w:eastAsia="仿宋_GB2312" w:hAnsi="Times New Roman" w:hint="eastAsia"/>
          <w:kern w:val="0"/>
          <w:sz w:val="30"/>
          <w:szCs w:val="30"/>
          <w:rPrChange w:id="311" w:author="谢乐 谢乐代(套红)" w:date="2021-07-20T09:31:00Z">
            <w:rPr>
              <w:rFonts w:ascii="仿宋_GB2312" w:eastAsia="仿宋_GB2312" w:hAnsi="宋体" w:cs="宋体" w:hint="eastAsia"/>
              <w:kern w:val="0"/>
              <w:sz w:val="30"/>
              <w:szCs w:val="30"/>
            </w:rPr>
          </w:rPrChange>
        </w:rPr>
        <w:t>《关于促进残疾人就业政府采购政策的通知》（财库〔</w:t>
      </w:r>
      <w:r w:rsidR="008F5C17" w:rsidRPr="00B97C80">
        <w:rPr>
          <w:rFonts w:ascii="Times New Roman" w:eastAsia="仿宋_GB2312" w:hAnsi="Times New Roman"/>
          <w:kern w:val="0"/>
          <w:sz w:val="30"/>
          <w:szCs w:val="30"/>
          <w:rPrChange w:id="312" w:author="谢乐 谢乐代(套红)" w:date="2021-07-20T09:31:00Z">
            <w:rPr>
              <w:rFonts w:ascii="仿宋_GB2312" w:eastAsia="仿宋_GB2312" w:hAnsi="宋体" w:cs="宋体"/>
              <w:kern w:val="0"/>
              <w:sz w:val="30"/>
              <w:szCs w:val="30"/>
            </w:rPr>
          </w:rPrChange>
        </w:rPr>
        <w:t>2017</w:t>
      </w:r>
      <w:r w:rsidR="008F5C17" w:rsidRPr="00B97C80">
        <w:rPr>
          <w:rFonts w:ascii="Times New Roman" w:eastAsia="仿宋_GB2312" w:hAnsi="Times New Roman" w:hint="eastAsia"/>
          <w:kern w:val="0"/>
          <w:sz w:val="30"/>
          <w:szCs w:val="30"/>
          <w:rPrChange w:id="313" w:author="谢乐 谢乐代(套红)" w:date="2021-07-20T09:31:00Z">
            <w:rPr>
              <w:rFonts w:ascii="仿宋_GB2312" w:eastAsia="仿宋_GB2312" w:hAnsi="宋体" w:cs="宋体" w:hint="eastAsia"/>
              <w:kern w:val="0"/>
              <w:sz w:val="30"/>
              <w:szCs w:val="30"/>
            </w:rPr>
          </w:rPrChange>
        </w:rPr>
        <w:t>〕</w:t>
      </w:r>
      <w:r w:rsidR="008F5C17" w:rsidRPr="00B97C80">
        <w:rPr>
          <w:rFonts w:ascii="Times New Roman" w:eastAsia="仿宋_GB2312" w:hAnsi="Times New Roman"/>
          <w:kern w:val="0"/>
          <w:sz w:val="30"/>
          <w:szCs w:val="30"/>
          <w:rPrChange w:id="314" w:author="谢乐 谢乐代(套红)" w:date="2021-07-20T09:31:00Z">
            <w:rPr>
              <w:rFonts w:ascii="仿宋_GB2312" w:eastAsia="仿宋_GB2312" w:hAnsi="宋体" w:cs="宋体"/>
              <w:kern w:val="0"/>
              <w:sz w:val="30"/>
              <w:szCs w:val="30"/>
            </w:rPr>
          </w:rPrChange>
        </w:rPr>
        <w:t>141</w:t>
      </w:r>
      <w:r w:rsidR="008F5C17" w:rsidRPr="00B97C80">
        <w:rPr>
          <w:rFonts w:ascii="Times New Roman" w:eastAsia="仿宋_GB2312" w:hAnsi="Times New Roman" w:hint="eastAsia"/>
          <w:kern w:val="0"/>
          <w:sz w:val="30"/>
          <w:szCs w:val="30"/>
          <w:rPrChange w:id="315" w:author="谢乐 谢乐代(套红)" w:date="2021-07-20T09:31:00Z">
            <w:rPr>
              <w:rFonts w:ascii="仿宋_GB2312" w:eastAsia="仿宋_GB2312" w:hAnsi="宋体" w:cs="宋体" w:hint="eastAsia"/>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hAnsi="Times New Roman"/>
          <w:kern w:val="0"/>
          <w:sz w:val="28"/>
          <w:szCs w:val="28"/>
          <w:rPrChange w:id="316" w:author="谢乐 谢乐代(套红)" w:date="2021-07-20T09:31:00Z">
            <w:rPr>
              <w:rFonts w:ascii="宋体" w:cs="宋体"/>
              <w:kern w:val="0"/>
              <w:sz w:val="28"/>
              <w:szCs w:val="28"/>
            </w:rPr>
          </w:rPrChange>
        </w:rPr>
        <w:pPrChange w:id="317"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318" w:author="谢乐 谢乐代(套红)" w:date="2021-07-20T09:31:00Z">
            <w:rPr>
              <w:rFonts w:ascii="仿宋_GB2312" w:eastAsia="仿宋_GB2312" w:hAnsi="宋体" w:cs="宋体"/>
              <w:kern w:val="0"/>
              <w:sz w:val="30"/>
              <w:szCs w:val="30"/>
            </w:rPr>
          </w:rPrChange>
        </w:rPr>
        <w:t>33</w:t>
      </w:r>
      <w:r w:rsidR="008F5C17" w:rsidRPr="00B97C80">
        <w:rPr>
          <w:rFonts w:ascii="Times New Roman" w:eastAsia="仿宋_GB2312" w:hAnsi="Times New Roman"/>
          <w:kern w:val="0"/>
          <w:sz w:val="30"/>
          <w:szCs w:val="30"/>
          <w:rPrChange w:id="319" w:author="谢乐 谢乐代(套红)" w:date="2021-07-20T09:31:00Z">
            <w:rPr>
              <w:rFonts w:ascii="仿宋_GB2312" w:eastAsia="仿宋_GB2312" w:hAnsi="宋体" w:cs="宋体"/>
              <w:kern w:val="0"/>
              <w:sz w:val="30"/>
              <w:szCs w:val="30"/>
            </w:rPr>
          </w:rPrChange>
        </w:rPr>
        <w:t>.</w:t>
      </w:r>
      <w:r w:rsidR="008F5C17" w:rsidRPr="00B97C80">
        <w:rPr>
          <w:rFonts w:ascii="Times New Roman" w:eastAsia="仿宋_GB2312" w:hAnsi="Times New Roman" w:hint="eastAsia"/>
          <w:kern w:val="0"/>
          <w:sz w:val="30"/>
          <w:szCs w:val="30"/>
          <w:rPrChange w:id="320" w:author="谢乐 谢乐代(套红)" w:date="2021-07-20T09:31:00Z">
            <w:rPr>
              <w:rFonts w:ascii="仿宋_GB2312" w:eastAsia="仿宋_GB2312" w:hAnsi="宋体" w:cs="宋体" w:hint="eastAsia"/>
              <w:kern w:val="0"/>
              <w:sz w:val="30"/>
              <w:szCs w:val="30"/>
            </w:rPr>
          </w:rPrChange>
        </w:rPr>
        <w:t>《关于完善中央单位政府采购预算管理和中央高校、科研院所科研仪器设备采购管理有关事项的通知》（财库〔</w:t>
      </w:r>
      <w:r w:rsidR="008F5C17" w:rsidRPr="00B97C80">
        <w:rPr>
          <w:rFonts w:ascii="Times New Roman" w:eastAsia="仿宋_GB2312" w:hAnsi="Times New Roman"/>
          <w:kern w:val="0"/>
          <w:sz w:val="30"/>
          <w:szCs w:val="30"/>
          <w:rPrChange w:id="321" w:author="谢乐 谢乐代(套红)" w:date="2021-07-20T09:31:00Z">
            <w:rPr>
              <w:rFonts w:ascii="仿宋_GB2312" w:eastAsia="仿宋_GB2312" w:hAnsi="宋体" w:cs="宋体"/>
              <w:kern w:val="0"/>
              <w:sz w:val="30"/>
              <w:szCs w:val="30"/>
            </w:rPr>
          </w:rPrChange>
        </w:rPr>
        <w:t>2016</w:t>
      </w:r>
      <w:r w:rsidR="008F5C17" w:rsidRPr="00B97C80">
        <w:rPr>
          <w:rFonts w:ascii="Times New Roman" w:eastAsia="仿宋_GB2312" w:hAnsi="Times New Roman" w:hint="eastAsia"/>
          <w:kern w:val="0"/>
          <w:sz w:val="30"/>
          <w:szCs w:val="30"/>
          <w:rPrChange w:id="322" w:author="谢乐 谢乐代(套红)" w:date="2021-07-20T09:31:00Z">
            <w:rPr>
              <w:rFonts w:ascii="仿宋_GB2312" w:eastAsia="仿宋_GB2312" w:hAnsi="宋体" w:cs="宋体" w:hint="eastAsia"/>
              <w:kern w:val="0"/>
              <w:sz w:val="30"/>
              <w:szCs w:val="30"/>
            </w:rPr>
          </w:rPrChange>
        </w:rPr>
        <w:t>〕</w:t>
      </w:r>
      <w:r w:rsidR="008F5C17" w:rsidRPr="00B97C80">
        <w:rPr>
          <w:rFonts w:ascii="Times New Roman" w:eastAsia="仿宋_GB2312" w:hAnsi="Times New Roman"/>
          <w:kern w:val="0"/>
          <w:sz w:val="30"/>
          <w:szCs w:val="30"/>
          <w:rPrChange w:id="323" w:author="谢乐 谢乐代(套红)" w:date="2021-07-20T09:31:00Z">
            <w:rPr>
              <w:rFonts w:ascii="仿宋_GB2312" w:eastAsia="仿宋_GB2312" w:hAnsi="宋体" w:cs="宋体"/>
              <w:kern w:val="0"/>
              <w:sz w:val="30"/>
              <w:szCs w:val="30"/>
            </w:rPr>
          </w:rPrChange>
        </w:rPr>
        <w:t>194</w:t>
      </w:r>
      <w:r w:rsidR="008F5C17" w:rsidRPr="00B97C80">
        <w:rPr>
          <w:rFonts w:ascii="Times New Roman" w:eastAsia="仿宋_GB2312" w:hAnsi="Times New Roman" w:hint="eastAsia"/>
          <w:kern w:val="0"/>
          <w:sz w:val="30"/>
          <w:szCs w:val="30"/>
          <w:rPrChange w:id="324" w:author="谢乐 谢乐代(套红)" w:date="2021-07-20T09:31:00Z">
            <w:rPr>
              <w:rFonts w:ascii="仿宋_GB2312" w:eastAsia="仿宋_GB2312" w:hAnsi="宋体" w:cs="宋体" w:hint="eastAsia"/>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hAnsi="Times New Roman"/>
          <w:color w:val="000000"/>
          <w:kern w:val="0"/>
          <w:sz w:val="28"/>
          <w:szCs w:val="28"/>
          <w:rPrChange w:id="325" w:author="谢乐 谢乐代(套红)" w:date="2021-07-20T09:31:00Z">
            <w:rPr>
              <w:rFonts w:ascii="宋体" w:cs="宋体"/>
              <w:color w:val="000000"/>
              <w:kern w:val="0"/>
              <w:sz w:val="28"/>
              <w:szCs w:val="28"/>
            </w:rPr>
          </w:rPrChange>
        </w:rPr>
        <w:pPrChange w:id="326"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kern w:val="0"/>
          <w:sz w:val="30"/>
          <w:szCs w:val="30"/>
          <w:rPrChange w:id="327" w:author="谢乐 谢乐代(套红)" w:date="2021-07-20T09:31:00Z">
            <w:rPr>
              <w:rFonts w:ascii="仿宋_GB2312" w:eastAsia="仿宋_GB2312" w:hAnsi="宋体" w:cs="宋体"/>
              <w:kern w:val="0"/>
              <w:sz w:val="30"/>
              <w:szCs w:val="30"/>
            </w:rPr>
          </w:rPrChange>
        </w:rPr>
        <w:t>34</w:t>
      </w:r>
      <w:r w:rsidR="008F5C17" w:rsidRPr="00B97C80">
        <w:rPr>
          <w:rFonts w:ascii="Times New Roman" w:eastAsia="仿宋_GB2312" w:hAnsi="Times New Roman"/>
          <w:kern w:val="0"/>
          <w:sz w:val="30"/>
          <w:szCs w:val="30"/>
          <w:rPrChange w:id="328" w:author="谢乐 谢乐代(套红)" w:date="2021-07-20T09:31:00Z">
            <w:rPr>
              <w:rFonts w:ascii="仿宋_GB2312" w:eastAsia="仿宋_GB2312" w:hAnsi="宋体" w:cs="宋体"/>
              <w:kern w:val="0"/>
              <w:sz w:val="30"/>
              <w:szCs w:val="30"/>
            </w:rPr>
          </w:rPrChange>
        </w:rPr>
        <w:t>.</w:t>
      </w:r>
      <w:r w:rsidR="008F5C17" w:rsidRPr="00B97C80">
        <w:rPr>
          <w:rFonts w:ascii="Times New Roman" w:eastAsia="仿宋_GB2312" w:hAnsi="Times New Roman" w:hint="eastAsia"/>
          <w:kern w:val="0"/>
          <w:sz w:val="30"/>
          <w:szCs w:val="30"/>
          <w:rPrChange w:id="329" w:author="谢乐 谢乐代(套红)" w:date="2021-07-20T09:31:00Z">
            <w:rPr>
              <w:rFonts w:ascii="仿宋_GB2312" w:eastAsia="仿宋_GB2312" w:hAnsi="宋体" w:cs="宋体" w:hint="eastAsia"/>
              <w:kern w:val="0"/>
              <w:sz w:val="30"/>
              <w:szCs w:val="30"/>
            </w:rPr>
          </w:rPrChange>
        </w:rPr>
        <w:t>《关于加</w:t>
      </w:r>
      <w:r w:rsidR="008F5C17" w:rsidRPr="00B97C80">
        <w:rPr>
          <w:rFonts w:ascii="Times New Roman" w:eastAsia="仿宋_GB2312" w:hAnsi="Times New Roman" w:hint="eastAsia"/>
          <w:color w:val="000000"/>
          <w:kern w:val="0"/>
          <w:sz w:val="30"/>
          <w:szCs w:val="30"/>
          <w:rPrChange w:id="330" w:author="谢乐 谢乐代(套红)" w:date="2021-07-20T09:31:00Z">
            <w:rPr>
              <w:rFonts w:ascii="仿宋_GB2312" w:eastAsia="仿宋_GB2312" w:hAnsi="宋体" w:cs="宋体" w:hint="eastAsia"/>
              <w:color w:val="000000"/>
              <w:kern w:val="0"/>
              <w:sz w:val="30"/>
              <w:szCs w:val="30"/>
            </w:rPr>
          </w:rPrChange>
        </w:rPr>
        <w:t>强政府采购供应商投诉受理审查工作的通知》（财库〔</w:t>
      </w:r>
      <w:r w:rsidR="008F5C17" w:rsidRPr="00B97C80">
        <w:rPr>
          <w:rFonts w:ascii="Times New Roman" w:eastAsia="仿宋_GB2312" w:hAnsi="Times New Roman"/>
          <w:color w:val="000000"/>
          <w:kern w:val="0"/>
          <w:sz w:val="30"/>
          <w:szCs w:val="30"/>
          <w:rPrChange w:id="331" w:author="谢乐 谢乐代(套红)" w:date="2021-07-20T09:31:00Z">
            <w:rPr>
              <w:rFonts w:ascii="仿宋_GB2312" w:eastAsia="仿宋_GB2312" w:hAnsi="宋体" w:cs="宋体"/>
              <w:color w:val="000000"/>
              <w:kern w:val="0"/>
              <w:sz w:val="30"/>
              <w:szCs w:val="30"/>
            </w:rPr>
          </w:rPrChange>
        </w:rPr>
        <w:t>2007</w:t>
      </w:r>
      <w:r w:rsidR="008F5C17" w:rsidRPr="00B97C80">
        <w:rPr>
          <w:rFonts w:ascii="Times New Roman" w:eastAsia="仿宋_GB2312" w:hAnsi="Times New Roman" w:hint="eastAsia"/>
          <w:color w:val="000000"/>
          <w:kern w:val="0"/>
          <w:sz w:val="30"/>
          <w:szCs w:val="30"/>
          <w:rPrChange w:id="332" w:author="谢乐 谢乐代(套红)" w:date="2021-07-20T09:31:00Z">
            <w:rPr>
              <w:rFonts w:ascii="仿宋_GB2312" w:eastAsia="仿宋_GB2312" w:hAnsi="宋体" w:cs="宋体" w:hint="eastAsia"/>
              <w:color w:val="000000"/>
              <w:kern w:val="0"/>
              <w:sz w:val="30"/>
              <w:szCs w:val="30"/>
            </w:rPr>
          </w:rPrChange>
        </w:rPr>
        <w:t>〕</w:t>
      </w:r>
      <w:r w:rsidR="008F5C17" w:rsidRPr="00B97C80">
        <w:rPr>
          <w:rFonts w:ascii="Times New Roman" w:eastAsia="仿宋_GB2312" w:hAnsi="Times New Roman"/>
          <w:color w:val="000000"/>
          <w:kern w:val="0"/>
          <w:sz w:val="30"/>
          <w:szCs w:val="30"/>
          <w:rPrChange w:id="333" w:author="谢乐 谢乐代(套红)" w:date="2021-07-20T09:31:00Z">
            <w:rPr>
              <w:rFonts w:ascii="仿宋_GB2312" w:eastAsia="仿宋_GB2312" w:hAnsi="宋体" w:cs="宋体"/>
              <w:color w:val="000000"/>
              <w:kern w:val="0"/>
              <w:sz w:val="30"/>
              <w:szCs w:val="30"/>
            </w:rPr>
          </w:rPrChange>
        </w:rPr>
        <w:t>1</w:t>
      </w:r>
      <w:r w:rsidR="008F5C17" w:rsidRPr="00B97C80">
        <w:rPr>
          <w:rFonts w:ascii="Times New Roman" w:eastAsia="仿宋_GB2312" w:hAnsi="Times New Roman" w:hint="eastAsia"/>
          <w:color w:val="000000"/>
          <w:kern w:val="0"/>
          <w:sz w:val="30"/>
          <w:szCs w:val="30"/>
          <w:rPrChange w:id="334" w:author="谢乐 谢乐代(套红)" w:date="2021-07-20T09:31:00Z">
            <w:rPr>
              <w:rFonts w:ascii="仿宋_GB2312" w:eastAsia="仿宋_GB2312" w:hAnsi="宋体" w:cs="宋体" w:hint="eastAsia"/>
              <w:color w:val="000000"/>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hAnsi="Times New Roman"/>
          <w:color w:val="000000"/>
          <w:kern w:val="0"/>
          <w:sz w:val="28"/>
          <w:szCs w:val="28"/>
          <w:rPrChange w:id="335" w:author="谢乐 谢乐代(套红)" w:date="2021-07-20T09:31:00Z">
            <w:rPr>
              <w:rFonts w:ascii="宋体" w:cs="宋体"/>
              <w:color w:val="000000"/>
              <w:kern w:val="0"/>
              <w:sz w:val="28"/>
              <w:szCs w:val="28"/>
            </w:rPr>
          </w:rPrChange>
        </w:rPr>
        <w:pPrChange w:id="336"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337" w:author="谢乐 谢乐代(套红)" w:date="2021-07-20T09:31:00Z">
            <w:rPr>
              <w:rFonts w:ascii="仿宋_GB2312" w:eastAsia="仿宋_GB2312" w:hAnsi="宋体" w:cs="宋体"/>
              <w:color w:val="000000"/>
              <w:kern w:val="0"/>
              <w:sz w:val="30"/>
              <w:szCs w:val="30"/>
            </w:rPr>
          </w:rPrChange>
        </w:rPr>
        <w:t>35</w:t>
      </w:r>
      <w:r w:rsidR="008F5C17" w:rsidRPr="00B97C80">
        <w:rPr>
          <w:rFonts w:ascii="Times New Roman" w:eastAsia="仿宋_GB2312" w:hAnsi="Times New Roman"/>
          <w:color w:val="000000"/>
          <w:kern w:val="0"/>
          <w:sz w:val="30"/>
          <w:szCs w:val="30"/>
          <w:rPrChange w:id="338" w:author="谢乐 谢乐代(套红)" w:date="2021-07-20T09:31:00Z">
            <w:rPr>
              <w:rFonts w:ascii="仿宋_GB2312" w:eastAsia="仿宋_GB2312" w:hAnsi="宋体" w:cs="宋体"/>
              <w:color w:val="000000"/>
              <w:kern w:val="0"/>
              <w:sz w:val="30"/>
              <w:szCs w:val="30"/>
            </w:rPr>
          </w:rPrChange>
        </w:rPr>
        <w:t>.</w:t>
      </w:r>
      <w:r w:rsidR="008F5C17" w:rsidRPr="00B97C80">
        <w:rPr>
          <w:rFonts w:ascii="Times New Roman" w:eastAsia="仿宋_GB2312" w:hAnsi="Times New Roman" w:hint="eastAsia"/>
          <w:color w:val="000000"/>
          <w:kern w:val="0"/>
          <w:sz w:val="30"/>
          <w:szCs w:val="30"/>
          <w:rPrChange w:id="339" w:author="谢乐 谢乐代(套红)" w:date="2021-07-20T09:31:00Z">
            <w:rPr>
              <w:rFonts w:ascii="仿宋_GB2312" w:eastAsia="仿宋_GB2312" w:hAnsi="宋体" w:cs="宋体" w:hint="eastAsia"/>
              <w:color w:val="000000"/>
              <w:kern w:val="0"/>
              <w:sz w:val="30"/>
              <w:szCs w:val="30"/>
            </w:rPr>
          </w:rPrChange>
        </w:rPr>
        <w:t>《关于明确政府采购保证金和行政处罚罚款上缴事项的通知》（财库〔</w:t>
      </w:r>
      <w:r w:rsidR="008F5C17" w:rsidRPr="00B97C80">
        <w:rPr>
          <w:rFonts w:ascii="Times New Roman" w:eastAsia="仿宋_GB2312" w:hAnsi="Times New Roman"/>
          <w:color w:val="000000"/>
          <w:kern w:val="0"/>
          <w:sz w:val="30"/>
          <w:szCs w:val="30"/>
          <w:rPrChange w:id="340" w:author="谢乐 谢乐代(套红)" w:date="2021-07-20T09:31:00Z">
            <w:rPr>
              <w:rFonts w:ascii="仿宋_GB2312" w:eastAsia="仿宋_GB2312" w:hAnsi="宋体" w:cs="宋体"/>
              <w:color w:val="000000"/>
              <w:kern w:val="0"/>
              <w:sz w:val="30"/>
              <w:szCs w:val="30"/>
            </w:rPr>
          </w:rPrChange>
        </w:rPr>
        <w:t>2011</w:t>
      </w:r>
      <w:r w:rsidR="008F5C17" w:rsidRPr="00B97C80">
        <w:rPr>
          <w:rFonts w:ascii="Times New Roman" w:eastAsia="仿宋_GB2312" w:hAnsi="Times New Roman" w:hint="eastAsia"/>
          <w:color w:val="000000"/>
          <w:kern w:val="0"/>
          <w:sz w:val="30"/>
          <w:szCs w:val="30"/>
          <w:rPrChange w:id="341" w:author="谢乐 谢乐代(套红)" w:date="2021-07-20T09:31:00Z">
            <w:rPr>
              <w:rFonts w:ascii="仿宋_GB2312" w:eastAsia="仿宋_GB2312" w:hAnsi="宋体" w:cs="宋体" w:hint="eastAsia"/>
              <w:color w:val="000000"/>
              <w:kern w:val="0"/>
              <w:sz w:val="30"/>
              <w:szCs w:val="30"/>
            </w:rPr>
          </w:rPrChange>
        </w:rPr>
        <w:t>〕</w:t>
      </w:r>
      <w:r w:rsidR="008F5C17" w:rsidRPr="00B97C80">
        <w:rPr>
          <w:rFonts w:ascii="Times New Roman" w:eastAsia="仿宋_GB2312" w:hAnsi="Times New Roman"/>
          <w:color w:val="000000"/>
          <w:kern w:val="0"/>
          <w:sz w:val="30"/>
          <w:szCs w:val="30"/>
          <w:rPrChange w:id="342" w:author="谢乐 谢乐代(套红)" w:date="2021-07-20T09:31:00Z">
            <w:rPr>
              <w:rFonts w:ascii="仿宋_GB2312" w:eastAsia="仿宋_GB2312" w:hAnsi="宋体" w:cs="宋体"/>
              <w:color w:val="000000"/>
              <w:kern w:val="0"/>
              <w:sz w:val="30"/>
              <w:szCs w:val="30"/>
            </w:rPr>
          </w:rPrChange>
        </w:rPr>
        <w:t>15</w:t>
      </w:r>
      <w:r w:rsidR="008F5C17" w:rsidRPr="00B97C80">
        <w:rPr>
          <w:rFonts w:ascii="Times New Roman" w:eastAsia="仿宋_GB2312" w:hAnsi="Times New Roman" w:hint="eastAsia"/>
          <w:color w:val="000000"/>
          <w:kern w:val="0"/>
          <w:sz w:val="30"/>
          <w:szCs w:val="30"/>
          <w:rPrChange w:id="343" w:author="谢乐 谢乐代(套红)" w:date="2021-07-20T09:31:00Z">
            <w:rPr>
              <w:rFonts w:ascii="仿宋_GB2312" w:eastAsia="仿宋_GB2312" w:hAnsi="宋体" w:cs="宋体" w:hint="eastAsia"/>
              <w:color w:val="000000"/>
              <w:kern w:val="0"/>
              <w:sz w:val="30"/>
              <w:szCs w:val="30"/>
            </w:rPr>
          </w:rPrChange>
        </w:rPr>
        <w:t>号）；</w:t>
      </w:r>
    </w:p>
    <w:p w:rsidR="009D43C1" w:rsidRPr="00B97C80" w:rsidRDefault="00DF7418" w:rsidP="00045FD9">
      <w:pPr>
        <w:widowControl/>
        <w:shd w:val="clear" w:color="auto" w:fill="FFFFFF"/>
        <w:tabs>
          <w:tab w:val="left" w:pos="900"/>
        </w:tabs>
        <w:spacing w:line="550" w:lineRule="exact"/>
        <w:rPr>
          <w:rFonts w:ascii="Times New Roman" w:hAnsi="Times New Roman"/>
          <w:color w:val="000000"/>
          <w:kern w:val="0"/>
          <w:sz w:val="28"/>
          <w:szCs w:val="28"/>
          <w:rPrChange w:id="344" w:author="谢乐 谢乐代(套红)" w:date="2021-07-20T09:31:00Z">
            <w:rPr>
              <w:rFonts w:ascii="宋体" w:cs="宋体"/>
              <w:color w:val="000000"/>
              <w:kern w:val="0"/>
              <w:sz w:val="28"/>
              <w:szCs w:val="28"/>
            </w:rPr>
          </w:rPrChange>
        </w:rPr>
        <w:pPrChange w:id="345"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346" w:author="谢乐 谢乐代(套红)" w:date="2021-07-20T09:31:00Z">
            <w:rPr>
              <w:rFonts w:ascii="仿宋_GB2312" w:eastAsia="仿宋_GB2312" w:hAnsi="宋体" w:cs="宋体"/>
              <w:color w:val="000000"/>
              <w:kern w:val="0"/>
              <w:sz w:val="30"/>
              <w:szCs w:val="30"/>
            </w:rPr>
          </w:rPrChange>
        </w:rPr>
        <w:t>36</w:t>
      </w:r>
      <w:r w:rsidR="009D43C1" w:rsidRPr="00B97C80">
        <w:rPr>
          <w:rFonts w:ascii="Times New Roman" w:eastAsia="仿宋_GB2312" w:hAnsi="Times New Roman"/>
          <w:color w:val="000000"/>
          <w:kern w:val="0"/>
          <w:sz w:val="30"/>
          <w:szCs w:val="30"/>
          <w:rPrChange w:id="347" w:author="谢乐 谢乐代(套红)" w:date="2021-07-20T09:31:00Z">
            <w:rPr>
              <w:rFonts w:ascii="仿宋_GB2312" w:eastAsia="仿宋_GB2312" w:hAnsi="宋体" w:cs="宋体"/>
              <w:color w:val="000000"/>
              <w:kern w:val="0"/>
              <w:sz w:val="30"/>
              <w:szCs w:val="30"/>
            </w:rPr>
          </w:rPrChange>
        </w:rPr>
        <w:t>.</w:t>
      </w:r>
      <w:r w:rsidR="009D43C1" w:rsidRPr="00B97C80">
        <w:rPr>
          <w:rFonts w:ascii="Times New Roman" w:eastAsia="仿宋_GB2312" w:hAnsi="Times New Roman" w:hint="eastAsia"/>
          <w:color w:val="000000"/>
          <w:kern w:val="0"/>
          <w:sz w:val="30"/>
          <w:szCs w:val="30"/>
          <w:rPrChange w:id="348" w:author="谢乐 谢乐代(套红)" w:date="2021-07-20T09:31:00Z">
            <w:rPr>
              <w:rFonts w:ascii="仿宋_GB2312" w:eastAsia="仿宋_GB2312" w:hAnsi="宋体" w:cs="宋体" w:hint="eastAsia"/>
              <w:color w:val="000000"/>
              <w:kern w:val="0"/>
              <w:sz w:val="30"/>
              <w:szCs w:val="30"/>
            </w:rPr>
          </w:rPrChange>
        </w:rPr>
        <w:t>《关于</w:t>
      </w:r>
      <w:r w:rsidR="009D43C1" w:rsidRPr="00B97C80">
        <w:rPr>
          <w:rFonts w:ascii="Times New Roman" w:eastAsia="仿宋_GB2312" w:hAnsi="Times New Roman"/>
          <w:color w:val="000000"/>
          <w:kern w:val="0"/>
          <w:sz w:val="30"/>
          <w:szCs w:val="30"/>
          <w:rPrChange w:id="349" w:author="谢乐 谢乐代(套红)" w:date="2021-07-20T09:31:00Z">
            <w:rPr>
              <w:rFonts w:ascii="仿宋_GB2312" w:eastAsia="仿宋_GB2312" w:hAnsi="宋体" w:cs="宋体"/>
              <w:color w:val="000000"/>
              <w:kern w:val="0"/>
              <w:sz w:val="30"/>
              <w:szCs w:val="30"/>
            </w:rPr>
          </w:rPrChange>
        </w:rPr>
        <w:t>&lt;</w:t>
      </w:r>
      <w:r w:rsidR="009D43C1" w:rsidRPr="00B97C80">
        <w:rPr>
          <w:rFonts w:ascii="Times New Roman" w:eastAsia="仿宋_GB2312" w:hAnsi="Times New Roman" w:hint="eastAsia"/>
          <w:color w:val="000000"/>
          <w:kern w:val="0"/>
          <w:sz w:val="30"/>
          <w:szCs w:val="30"/>
          <w:rPrChange w:id="350" w:author="谢乐 谢乐代(套红)" w:date="2021-07-20T09:31:00Z">
            <w:rPr>
              <w:rFonts w:ascii="仿宋_GB2312" w:eastAsia="仿宋_GB2312" w:hAnsi="宋体" w:cs="宋体" w:hint="eastAsia"/>
              <w:color w:val="000000"/>
              <w:kern w:val="0"/>
              <w:sz w:val="30"/>
              <w:szCs w:val="30"/>
            </w:rPr>
          </w:rPrChange>
        </w:rPr>
        <w:t>中华人民共和国政府采购法实施条例</w:t>
      </w:r>
      <w:r w:rsidR="009D43C1" w:rsidRPr="00B97C80">
        <w:rPr>
          <w:rFonts w:ascii="Times New Roman" w:eastAsia="仿宋_GB2312" w:hAnsi="Times New Roman"/>
          <w:color w:val="000000"/>
          <w:kern w:val="0"/>
          <w:sz w:val="30"/>
          <w:szCs w:val="30"/>
          <w:rPrChange w:id="351" w:author="谢乐 谢乐代(套红)" w:date="2021-07-20T09:31:00Z">
            <w:rPr>
              <w:rFonts w:ascii="仿宋_GB2312" w:eastAsia="仿宋_GB2312" w:hAnsi="宋体" w:cs="宋体"/>
              <w:color w:val="000000"/>
              <w:kern w:val="0"/>
              <w:sz w:val="30"/>
              <w:szCs w:val="30"/>
            </w:rPr>
          </w:rPrChange>
        </w:rPr>
        <w:t>&gt;</w:t>
      </w:r>
      <w:r w:rsidR="009D43C1" w:rsidRPr="00B97C80">
        <w:rPr>
          <w:rFonts w:ascii="Times New Roman" w:eastAsia="仿宋_GB2312" w:hAnsi="Times New Roman" w:hint="eastAsia"/>
          <w:color w:val="000000"/>
          <w:kern w:val="0"/>
          <w:sz w:val="30"/>
          <w:szCs w:val="30"/>
          <w:rPrChange w:id="352" w:author="谢乐 谢乐代(套红)" w:date="2021-07-20T09:31:00Z">
            <w:rPr>
              <w:rFonts w:ascii="仿宋_GB2312" w:eastAsia="仿宋_GB2312" w:hAnsi="宋体" w:cs="宋体" w:hint="eastAsia"/>
              <w:color w:val="000000"/>
              <w:kern w:val="0"/>
              <w:sz w:val="30"/>
              <w:szCs w:val="30"/>
            </w:rPr>
          </w:rPrChange>
        </w:rPr>
        <w:t>第十八条第二款法律适用的函》（财办库〔</w:t>
      </w:r>
      <w:r w:rsidR="009D43C1" w:rsidRPr="00B97C80">
        <w:rPr>
          <w:rFonts w:ascii="Times New Roman" w:eastAsia="仿宋_GB2312" w:hAnsi="Times New Roman"/>
          <w:color w:val="000000"/>
          <w:kern w:val="0"/>
          <w:sz w:val="30"/>
          <w:szCs w:val="30"/>
          <w:rPrChange w:id="353" w:author="谢乐 谢乐代(套红)" w:date="2021-07-20T09:31:00Z">
            <w:rPr>
              <w:rFonts w:ascii="仿宋_GB2312" w:eastAsia="仿宋_GB2312" w:hAnsi="宋体" w:cs="宋体"/>
              <w:color w:val="000000"/>
              <w:kern w:val="0"/>
              <w:sz w:val="30"/>
              <w:szCs w:val="30"/>
            </w:rPr>
          </w:rPrChange>
        </w:rPr>
        <w:t>2015</w:t>
      </w:r>
      <w:r w:rsidR="009D43C1" w:rsidRPr="00B97C80">
        <w:rPr>
          <w:rFonts w:ascii="Times New Roman" w:eastAsia="仿宋_GB2312" w:hAnsi="Times New Roman" w:hint="eastAsia"/>
          <w:color w:val="000000"/>
          <w:kern w:val="0"/>
          <w:sz w:val="30"/>
          <w:szCs w:val="30"/>
          <w:rPrChange w:id="354" w:author="谢乐 谢乐代(套红)" w:date="2021-07-20T09:31:00Z">
            <w:rPr>
              <w:rFonts w:ascii="仿宋_GB2312" w:eastAsia="仿宋_GB2312" w:hAnsi="宋体" w:cs="宋体" w:hint="eastAsia"/>
              <w:color w:val="000000"/>
              <w:kern w:val="0"/>
              <w:sz w:val="30"/>
              <w:szCs w:val="30"/>
            </w:rPr>
          </w:rPrChange>
        </w:rPr>
        <w:t>〕</w:t>
      </w:r>
      <w:r w:rsidR="009D43C1" w:rsidRPr="00B97C80">
        <w:rPr>
          <w:rFonts w:ascii="Times New Roman" w:eastAsia="仿宋_GB2312" w:hAnsi="Times New Roman"/>
          <w:color w:val="000000"/>
          <w:kern w:val="0"/>
          <w:sz w:val="30"/>
          <w:szCs w:val="30"/>
          <w:rPrChange w:id="355" w:author="谢乐 谢乐代(套红)" w:date="2021-07-20T09:31:00Z">
            <w:rPr>
              <w:rFonts w:ascii="仿宋_GB2312" w:eastAsia="仿宋_GB2312" w:hAnsi="宋体" w:cs="宋体"/>
              <w:color w:val="000000"/>
              <w:kern w:val="0"/>
              <w:sz w:val="30"/>
              <w:szCs w:val="30"/>
            </w:rPr>
          </w:rPrChange>
        </w:rPr>
        <w:t>295</w:t>
      </w:r>
      <w:r w:rsidR="009D43C1" w:rsidRPr="00B97C80">
        <w:rPr>
          <w:rFonts w:ascii="Times New Roman" w:eastAsia="仿宋_GB2312" w:hAnsi="Times New Roman" w:hint="eastAsia"/>
          <w:color w:val="000000"/>
          <w:kern w:val="0"/>
          <w:sz w:val="30"/>
          <w:szCs w:val="30"/>
          <w:rPrChange w:id="356" w:author="谢乐 谢乐代(套红)" w:date="2021-07-20T09:31:00Z">
            <w:rPr>
              <w:rFonts w:ascii="仿宋_GB2312" w:eastAsia="仿宋_GB2312" w:hAnsi="宋体" w:cs="宋体" w:hint="eastAsia"/>
              <w:color w:val="000000"/>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hAnsi="Times New Roman"/>
          <w:color w:val="000000"/>
          <w:kern w:val="0"/>
          <w:sz w:val="28"/>
          <w:szCs w:val="28"/>
          <w:rPrChange w:id="357" w:author="谢乐 谢乐代(套红)" w:date="2021-07-20T09:31:00Z">
            <w:rPr>
              <w:rFonts w:ascii="宋体" w:cs="宋体"/>
              <w:color w:val="000000"/>
              <w:kern w:val="0"/>
              <w:sz w:val="28"/>
              <w:szCs w:val="28"/>
            </w:rPr>
          </w:rPrChange>
        </w:rPr>
        <w:pPrChange w:id="358"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359" w:author="谢乐 谢乐代(套红)" w:date="2021-07-20T09:31:00Z">
            <w:rPr>
              <w:rFonts w:ascii="仿宋_GB2312" w:eastAsia="仿宋_GB2312" w:hAnsi="宋体" w:cs="宋体"/>
              <w:color w:val="000000"/>
              <w:kern w:val="0"/>
              <w:sz w:val="30"/>
              <w:szCs w:val="30"/>
            </w:rPr>
          </w:rPrChange>
        </w:rPr>
        <w:t>37</w:t>
      </w:r>
      <w:r w:rsidR="008F5C17" w:rsidRPr="00B97C80">
        <w:rPr>
          <w:rFonts w:ascii="Times New Roman" w:eastAsia="仿宋_GB2312" w:hAnsi="Times New Roman"/>
          <w:color w:val="000000"/>
          <w:kern w:val="0"/>
          <w:sz w:val="30"/>
          <w:szCs w:val="30"/>
          <w:rPrChange w:id="360" w:author="谢乐 谢乐代(套红)" w:date="2021-07-20T09:31:00Z">
            <w:rPr>
              <w:rFonts w:ascii="仿宋_GB2312" w:eastAsia="仿宋_GB2312" w:hAnsi="宋体" w:cs="宋体"/>
              <w:color w:val="000000"/>
              <w:kern w:val="0"/>
              <w:sz w:val="30"/>
              <w:szCs w:val="30"/>
            </w:rPr>
          </w:rPrChange>
        </w:rPr>
        <w:t>.</w:t>
      </w:r>
      <w:r w:rsidR="008F5C17" w:rsidRPr="00B97C80">
        <w:rPr>
          <w:rFonts w:ascii="Times New Roman" w:eastAsia="仿宋_GB2312" w:hAnsi="Times New Roman" w:hint="eastAsia"/>
          <w:color w:val="000000"/>
          <w:kern w:val="0"/>
          <w:sz w:val="30"/>
          <w:szCs w:val="30"/>
          <w:rPrChange w:id="361" w:author="谢乐 谢乐代(套红)" w:date="2021-07-20T09:31:00Z">
            <w:rPr>
              <w:rFonts w:ascii="仿宋_GB2312" w:eastAsia="仿宋_GB2312" w:hAnsi="宋体" w:cs="宋体" w:hint="eastAsia"/>
              <w:color w:val="000000"/>
              <w:kern w:val="0"/>
              <w:sz w:val="30"/>
              <w:szCs w:val="30"/>
            </w:rPr>
          </w:rPrChange>
        </w:rPr>
        <w:t>《关于转发国务院法制办公室</w:t>
      </w:r>
      <w:r w:rsidR="008F5C17" w:rsidRPr="00B97C80">
        <w:rPr>
          <w:rFonts w:ascii="Times New Roman" w:eastAsia="仿宋_GB2312" w:hAnsi="Times New Roman"/>
          <w:color w:val="000000"/>
          <w:kern w:val="0"/>
          <w:sz w:val="30"/>
          <w:szCs w:val="30"/>
          <w:rPrChange w:id="362" w:author="谢乐 谢乐代(套红)" w:date="2021-07-20T09:31:00Z">
            <w:rPr>
              <w:rFonts w:ascii="仿宋_GB2312" w:eastAsia="仿宋_GB2312" w:hAnsi="宋体" w:cs="宋体"/>
              <w:color w:val="000000"/>
              <w:kern w:val="0"/>
              <w:sz w:val="30"/>
              <w:szCs w:val="30"/>
            </w:rPr>
          </w:rPrChange>
        </w:rPr>
        <w:t>&lt;</w:t>
      </w:r>
      <w:r w:rsidR="008F5C17" w:rsidRPr="00B97C80">
        <w:rPr>
          <w:rFonts w:ascii="Times New Roman" w:eastAsia="仿宋_GB2312" w:hAnsi="Times New Roman" w:hint="eastAsia"/>
          <w:color w:val="000000"/>
          <w:kern w:val="0"/>
          <w:sz w:val="30"/>
          <w:szCs w:val="30"/>
          <w:rPrChange w:id="363" w:author="谢乐 谢乐代(套红)" w:date="2021-07-20T09:31:00Z">
            <w:rPr>
              <w:rFonts w:ascii="仿宋_GB2312" w:eastAsia="仿宋_GB2312" w:hAnsi="宋体" w:cs="宋体" w:hint="eastAsia"/>
              <w:color w:val="000000"/>
              <w:kern w:val="0"/>
              <w:sz w:val="30"/>
              <w:szCs w:val="30"/>
            </w:rPr>
          </w:rPrChange>
        </w:rPr>
        <w:t>对政府采购工程项目法律适用及申领施工许可证问题的答复</w:t>
      </w:r>
      <w:r w:rsidR="008F5C17" w:rsidRPr="00B97C80">
        <w:rPr>
          <w:rFonts w:ascii="Times New Roman" w:eastAsia="仿宋_GB2312" w:hAnsi="Times New Roman"/>
          <w:color w:val="000000"/>
          <w:kern w:val="0"/>
          <w:sz w:val="30"/>
          <w:szCs w:val="30"/>
          <w:rPrChange w:id="364" w:author="谢乐 谢乐代(套红)" w:date="2021-07-20T09:31:00Z">
            <w:rPr>
              <w:rFonts w:ascii="仿宋_GB2312" w:eastAsia="仿宋_GB2312" w:hAnsi="宋体" w:cs="宋体"/>
              <w:color w:val="000000"/>
              <w:kern w:val="0"/>
              <w:sz w:val="30"/>
              <w:szCs w:val="30"/>
            </w:rPr>
          </w:rPrChange>
        </w:rPr>
        <w:t>&gt;</w:t>
      </w:r>
      <w:r w:rsidR="008F5C17" w:rsidRPr="00B97C80">
        <w:rPr>
          <w:rFonts w:ascii="Times New Roman" w:eastAsia="仿宋_GB2312" w:hAnsi="Times New Roman" w:hint="eastAsia"/>
          <w:color w:val="000000"/>
          <w:kern w:val="0"/>
          <w:sz w:val="30"/>
          <w:szCs w:val="30"/>
          <w:rPrChange w:id="365" w:author="谢乐 谢乐代(套红)" w:date="2021-07-20T09:31:00Z">
            <w:rPr>
              <w:rFonts w:ascii="仿宋_GB2312" w:eastAsia="仿宋_GB2312" w:hAnsi="宋体" w:cs="宋体" w:hint="eastAsia"/>
              <w:color w:val="000000"/>
              <w:kern w:val="0"/>
              <w:sz w:val="30"/>
              <w:szCs w:val="30"/>
            </w:rPr>
          </w:rPrChange>
        </w:rPr>
        <w:t>的通知》（财办库〔</w:t>
      </w:r>
      <w:r w:rsidR="008F5C17" w:rsidRPr="00B97C80">
        <w:rPr>
          <w:rFonts w:ascii="Times New Roman" w:eastAsia="仿宋_GB2312" w:hAnsi="Times New Roman"/>
          <w:color w:val="000000"/>
          <w:kern w:val="0"/>
          <w:sz w:val="30"/>
          <w:szCs w:val="30"/>
          <w:rPrChange w:id="366" w:author="谢乐 谢乐代(套红)" w:date="2021-07-20T09:31:00Z">
            <w:rPr>
              <w:rFonts w:ascii="仿宋_GB2312" w:eastAsia="仿宋_GB2312" w:hAnsi="宋体" w:cs="宋体"/>
              <w:color w:val="000000"/>
              <w:kern w:val="0"/>
              <w:sz w:val="30"/>
              <w:szCs w:val="30"/>
            </w:rPr>
          </w:rPrChange>
        </w:rPr>
        <w:t>2015</w:t>
      </w:r>
      <w:r w:rsidR="008F5C17" w:rsidRPr="00B97C80">
        <w:rPr>
          <w:rFonts w:ascii="Times New Roman" w:eastAsia="仿宋_GB2312" w:hAnsi="Times New Roman" w:hint="eastAsia"/>
          <w:color w:val="000000"/>
          <w:kern w:val="0"/>
          <w:sz w:val="30"/>
          <w:szCs w:val="30"/>
          <w:rPrChange w:id="367" w:author="谢乐 谢乐代(套红)" w:date="2021-07-20T09:31:00Z">
            <w:rPr>
              <w:rFonts w:ascii="仿宋_GB2312" w:eastAsia="仿宋_GB2312" w:hAnsi="宋体" w:cs="宋体" w:hint="eastAsia"/>
              <w:color w:val="000000"/>
              <w:kern w:val="0"/>
              <w:sz w:val="30"/>
              <w:szCs w:val="30"/>
            </w:rPr>
          </w:rPrChange>
        </w:rPr>
        <w:t>〕</w:t>
      </w:r>
      <w:r w:rsidR="008F5C17" w:rsidRPr="00B97C80">
        <w:rPr>
          <w:rFonts w:ascii="Times New Roman" w:eastAsia="仿宋_GB2312" w:hAnsi="Times New Roman"/>
          <w:color w:val="000000"/>
          <w:kern w:val="0"/>
          <w:sz w:val="30"/>
          <w:szCs w:val="30"/>
          <w:rPrChange w:id="368" w:author="谢乐 谢乐代(套红)" w:date="2021-07-20T09:31:00Z">
            <w:rPr>
              <w:rFonts w:ascii="仿宋_GB2312" w:eastAsia="仿宋_GB2312" w:hAnsi="宋体" w:cs="宋体"/>
              <w:color w:val="000000"/>
              <w:kern w:val="0"/>
              <w:sz w:val="30"/>
              <w:szCs w:val="30"/>
            </w:rPr>
          </w:rPrChange>
        </w:rPr>
        <w:t>352</w:t>
      </w:r>
      <w:r w:rsidR="008F5C17" w:rsidRPr="00B97C80">
        <w:rPr>
          <w:rFonts w:ascii="Times New Roman" w:eastAsia="仿宋_GB2312" w:hAnsi="Times New Roman" w:hint="eastAsia"/>
          <w:color w:val="000000"/>
          <w:kern w:val="0"/>
          <w:sz w:val="30"/>
          <w:szCs w:val="30"/>
          <w:rPrChange w:id="369" w:author="谢乐 谢乐代(套红)" w:date="2021-07-20T09:31:00Z">
            <w:rPr>
              <w:rFonts w:ascii="仿宋_GB2312" w:eastAsia="仿宋_GB2312" w:hAnsi="宋体" w:cs="宋体" w:hint="eastAsia"/>
              <w:color w:val="000000"/>
              <w:kern w:val="0"/>
              <w:sz w:val="30"/>
              <w:szCs w:val="30"/>
            </w:rPr>
          </w:rPrChange>
        </w:rPr>
        <w:t>号）；</w:t>
      </w:r>
    </w:p>
    <w:p w:rsidR="008F5C17" w:rsidRPr="00B97C80" w:rsidRDefault="00DF7418" w:rsidP="00045FD9">
      <w:pPr>
        <w:widowControl/>
        <w:shd w:val="clear" w:color="auto" w:fill="FFFFFF"/>
        <w:tabs>
          <w:tab w:val="left" w:pos="900"/>
        </w:tabs>
        <w:spacing w:line="550" w:lineRule="exact"/>
        <w:rPr>
          <w:rFonts w:ascii="Times New Roman" w:eastAsia="仿宋_GB2312" w:hAnsi="Times New Roman"/>
          <w:color w:val="000000"/>
          <w:kern w:val="0"/>
          <w:sz w:val="30"/>
          <w:szCs w:val="30"/>
          <w:rPrChange w:id="370" w:author="谢乐 谢乐代(套红)" w:date="2021-07-20T09:31:00Z">
            <w:rPr>
              <w:rFonts w:ascii="仿宋_GB2312" w:eastAsia="仿宋_GB2312" w:hAnsi="宋体" w:cs="宋体"/>
              <w:color w:val="000000"/>
              <w:kern w:val="0"/>
              <w:sz w:val="30"/>
              <w:szCs w:val="30"/>
            </w:rPr>
          </w:rPrChange>
        </w:rPr>
        <w:pPrChange w:id="371"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372" w:author="谢乐 谢乐代(套红)" w:date="2021-07-20T09:31:00Z">
            <w:rPr>
              <w:rFonts w:ascii="仿宋_GB2312" w:eastAsia="仿宋_GB2312" w:hAnsi="宋体" w:cs="宋体"/>
              <w:color w:val="000000"/>
              <w:kern w:val="0"/>
              <w:sz w:val="30"/>
              <w:szCs w:val="30"/>
            </w:rPr>
          </w:rPrChange>
        </w:rPr>
        <w:t>38</w:t>
      </w:r>
      <w:r w:rsidR="008F5C17" w:rsidRPr="00B97C80">
        <w:rPr>
          <w:rFonts w:ascii="Times New Roman" w:eastAsia="仿宋_GB2312" w:hAnsi="Times New Roman"/>
          <w:color w:val="000000"/>
          <w:kern w:val="0"/>
          <w:sz w:val="30"/>
          <w:szCs w:val="30"/>
          <w:rPrChange w:id="373" w:author="谢乐 谢乐代(套红)" w:date="2021-07-20T09:31:00Z">
            <w:rPr>
              <w:rFonts w:ascii="仿宋_GB2312" w:eastAsia="仿宋_GB2312" w:hAnsi="宋体" w:cs="宋体"/>
              <w:color w:val="000000"/>
              <w:kern w:val="0"/>
              <w:sz w:val="30"/>
              <w:szCs w:val="30"/>
            </w:rPr>
          </w:rPrChange>
        </w:rPr>
        <w:t xml:space="preserve">. </w:t>
      </w:r>
      <w:r w:rsidR="008F5C17" w:rsidRPr="00B97C80">
        <w:rPr>
          <w:rFonts w:ascii="Times New Roman" w:eastAsia="仿宋_GB2312" w:hAnsi="Times New Roman" w:hint="eastAsia"/>
          <w:color w:val="000000"/>
          <w:kern w:val="0"/>
          <w:sz w:val="30"/>
          <w:szCs w:val="30"/>
          <w:rPrChange w:id="374" w:author="谢乐 谢乐代(套红)" w:date="2021-07-20T09:31:00Z">
            <w:rPr>
              <w:rFonts w:ascii="仿宋_GB2312" w:eastAsia="仿宋_GB2312" w:hAnsi="宋体" w:cs="宋体" w:hint="eastAsia"/>
              <w:color w:val="000000"/>
              <w:kern w:val="0"/>
              <w:sz w:val="30"/>
              <w:szCs w:val="30"/>
            </w:rPr>
          </w:rPrChange>
        </w:rPr>
        <w:t>《关于未达到公开招标数额标准政府采购项目采购方式适用等问题的函》（财办库〔</w:t>
      </w:r>
      <w:r w:rsidR="008F5C17" w:rsidRPr="00B97C80">
        <w:rPr>
          <w:rFonts w:ascii="Times New Roman" w:eastAsia="仿宋_GB2312" w:hAnsi="Times New Roman"/>
          <w:color w:val="000000"/>
          <w:kern w:val="0"/>
          <w:sz w:val="30"/>
          <w:szCs w:val="30"/>
          <w:rPrChange w:id="375" w:author="谢乐 谢乐代(套红)" w:date="2021-07-20T09:31:00Z">
            <w:rPr>
              <w:rFonts w:ascii="仿宋_GB2312" w:eastAsia="仿宋_GB2312" w:hAnsi="宋体" w:cs="宋体"/>
              <w:color w:val="000000"/>
              <w:kern w:val="0"/>
              <w:sz w:val="30"/>
              <w:szCs w:val="30"/>
            </w:rPr>
          </w:rPrChange>
        </w:rPr>
        <w:t>2015</w:t>
      </w:r>
      <w:r w:rsidR="008F5C17" w:rsidRPr="00B97C80">
        <w:rPr>
          <w:rFonts w:ascii="Times New Roman" w:eastAsia="仿宋_GB2312" w:hAnsi="Times New Roman" w:hint="eastAsia"/>
          <w:color w:val="000000"/>
          <w:kern w:val="0"/>
          <w:sz w:val="30"/>
          <w:szCs w:val="30"/>
          <w:rPrChange w:id="376" w:author="谢乐 谢乐代(套红)" w:date="2021-07-20T09:31:00Z">
            <w:rPr>
              <w:rFonts w:ascii="仿宋_GB2312" w:eastAsia="仿宋_GB2312" w:hAnsi="宋体" w:cs="宋体" w:hint="eastAsia"/>
              <w:color w:val="000000"/>
              <w:kern w:val="0"/>
              <w:sz w:val="30"/>
              <w:szCs w:val="30"/>
            </w:rPr>
          </w:rPrChange>
        </w:rPr>
        <w:t>〕</w:t>
      </w:r>
      <w:r w:rsidR="008F5C17" w:rsidRPr="00B97C80">
        <w:rPr>
          <w:rFonts w:ascii="Times New Roman" w:eastAsia="仿宋_GB2312" w:hAnsi="Times New Roman"/>
          <w:color w:val="000000"/>
          <w:kern w:val="0"/>
          <w:sz w:val="30"/>
          <w:szCs w:val="30"/>
          <w:rPrChange w:id="377" w:author="谢乐 谢乐代(套红)" w:date="2021-07-20T09:31:00Z">
            <w:rPr>
              <w:rFonts w:ascii="仿宋_GB2312" w:eastAsia="仿宋_GB2312" w:hAnsi="宋体" w:cs="宋体"/>
              <w:color w:val="000000"/>
              <w:kern w:val="0"/>
              <w:sz w:val="30"/>
              <w:szCs w:val="30"/>
            </w:rPr>
          </w:rPrChange>
        </w:rPr>
        <w:t>111</w:t>
      </w:r>
      <w:r w:rsidR="008F5C17" w:rsidRPr="00B97C80">
        <w:rPr>
          <w:rFonts w:ascii="Times New Roman" w:eastAsia="仿宋_GB2312" w:hAnsi="Times New Roman" w:hint="eastAsia"/>
          <w:color w:val="000000"/>
          <w:kern w:val="0"/>
          <w:sz w:val="30"/>
          <w:szCs w:val="30"/>
          <w:rPrChange w:id="378" w:author="谢乐 谢乐代(套红)" w:date="2021-07-20T09:31:00Z">
            <w:rPr>
              <w:rFonts w:ascii="仿宋_GB2312" w:eastAsia="仿宋_GB2312" w:hAnsi="宋体" w:cs="宋体" w:hint="eastAsia"/>
              <w:color w:val="000000"/>
              <w:kern w:val="0"/>
              <w:sz w:val="30"/>
              <w:szCs w:val="30"/>
            </w:rPr>
          </w:rPrChange>
        </w:rPr>
        <w:t>号）；</w:t>
      </w:r>
    </w:p>
    <w:p w:rsidR="00DF7418" w:rsidRPr="00B97C80" w:rsidRDefault="00DF7418" w:rsidP="00045FD9">
      <w:pPr>
        <w:widowControl/>
        <w:shd w:val="clear" w:color="auto" w:fill="FFFFFF"/>
        <w:tabs>
          <w:tab w:val="left" w:pos="900"/>
        </w:tabs>
        <w:spacing w:line="550" w:lineRule="exact"/>
        <w:rPr>
          <w:rFonts w:ascii="Times New Roman" w:hAnsi="Times New Roman"/>
          <w:color w:val="000000"/>
          <w:kern w:val="0"/>
          <w:sz w:val="28"/>
          <w:szCs w:val="28"/>
          <w:rPrChange w:id="379" w:author="谢乐 谢乐代(套红)" w:date="2021-07-20T09:31:00Z">
            <w:rPr>
              <w:rFonts w:ascii="宋体" w:cs="宋体"/>
              <w:color w:val="000000"/>
              <w:kern w:val="0"/>
              <w:sz w:val="28"/>
              <w:szCs w:val="28"/>
            </w:rPr>
          </w:rPrChange>
        </w:rPr>
        <w:pPrChange w:id="380"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381" w:author="谢乐 谢乐代(套红)" w:date="2021-07-20T09:31:00Z">
            <w:rPr>
              <w:rFonts w:ascii="仿宋_GB2312" w:eastAsia="仿宋_GB2312" w:hAnsi="宋体" w:cs="宋体"/>
              <w:color w:val="000000"/>
              <w:kern w:val="0"/>
              <w:sz w:val="30"/>
              <w:szCs w:val="30"/>
            </w:rPr>
          </w:rPrChange>
        </w:rPr>
        <w:lastRenderedPageBreak/>
        <w:t>39</w:t>
      </w:r>
      <w:r w:rsidRPr="00B97C80">
        <w:rPr>
          <w:rFonts w:ascii="Times New Roman" w:eastAsia="仿宋_GB2312" w:hAnsi="Times New Roman" w:hint="eastAsia"/>
          <w:color w:val="000000"/>
          <w:kern w:val="0"/>
          <w:sz w:val="30"/>
          <w:szCs w:val="30"/>
          <w:rPrChange w:id="382" w:author="谢乐 谢乐代(套红)" w:date="2021-07-20T09:31:00Z">
            <w:rPr>
              <w:rFonts w:ascii="仿宋_GB2312" w:eastAsia="仿宋_GB2312" w:hAnsi="宋体" w:cs="宋体" w:hint="eastAsia"/>
              <w:color w:val="000000"/>
              <w:kern w:val="0"/>
              <w:sz w:val="30"/>
              <w:szCs w:val="30"/>
            </w:rPr>
          </w:rPrChange>
        </w:rPr>
        <w:t>．《财政部关于公共资源交易中心开展政府采购活动有关问题的通知》（财库〔</w:t>
      </w:r>
      <w:r w:rsidRPr="00B97C80">
        <w:rPr>
          <w:rFonts w:ascii="Times New Roman" w:eastAsia="仿宋_GB2312" w:hAnsi="Times New Roman"/>
          <w:color w:val="000000"/>
          <w:kern w:val="0"/>
          <w:sz w:val="30"/>
          <w:szCs w:val="30"/>
          <w:rPrChange w:id="383" w:author="谢乐 谢乐代(套红)" w:date="2021-07-20T09:31:00Z">
            <w:rPr>
              <w:rFonts w:ascii="仿宋_GB2312" w:eastAsia="仿宋_GB2312" w:hAnsi="宋体" w:cs="宋体"/>
              <w:color w:val="000000"/>
              <w:kern w:val="0"/>
              <w:sz w:val="30"/>
              <w:szCs w:val="30"/>
            </w:rPr>
          </w:rPrChange>
        </w:rPr>
        <w:t>2014</w:t>
      </w:r>
      <w:r w:rsidRPr="00B97C80">
        <w:rPr>
          <w:rFonts w:ascii="Times New Roman" w:eastAsia="仿宋_GB2312" w:hAnsi="Times New Roman" w:hint="eastAsia"/>
          <w:color w:val="000000"/>
          <w:kern w:val="0"/>
          <w:sz w:val="30"/>
          <w:szCs w:val="30"/>
          <w:rPrChange w:id="384"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385" w:author="谢乐 谢乐代(套红)" w:date="2021-07-20T09:31:00Z">
            <w:rPr>
              <w:rFonts w:ascii="仿宋_GB2312" w:eastAsia="仿宋_GB2312" w:hAnsi="宋体" w:cs="宋体"/>
              <w:color w:val="000000"/>
              <w:kern w:val="0"/>
              <w:sz w:val="30"/>
              <w:szCs w:val="30"/>
            </w:rPr>
          </w:rPrChange>
        </w:rPr>
        <w:t>165</w:t>
      </w:r>
      <w:r w:rsidRPr="00B97C80">
        <w:rPr>
          <w:rFonts w:ascii="Times New Roman" w:eastAsia="仿宋_GB2312" w:hAnsi="Times New Roman" w:hint="eastAsia"/>
          <w:color w:val="000000"/>
          <w:kern w:val="0"/>
          <w:sz w:val="30"/>
          <w:szCs w:val="30"/>
          <w:rPrChange w:id="386" w:author="谢乐 谢乐代(套红)" w:date="2021-07-20T09:31:00Z">
            <w:rPr>
              <w:rFonts w:ascii="仿宋_GB2312" w:eastAsia="仿宋_GB2312" w:hAnsi="宋体" w:cs="宋体" w:hint="eastAsia"/>
              <w:color w:val="000000"/>
              <w:kern w:val="0"/>
              <w:sz w:val="30"/>
              <w:szCs w:val="30"/>
            </w:rPr>
          </w:rPrChange>
        </w:rPr>
        <w:t>号）；</w:t>
      </w:r>
    </w:p>
    <w:p w:rsidR="00DF7418" w:rsidRPr="00B97C80" w:rsidRDefault="00DF7418" w:rsidP="00045FD9">
      <w:pPr>
        <w:widowControl/>
        <w:shd w:val="clear" w:color="auto" w:fill="FFFFFF"/>
        <w:spacing w:line="550" w:lineRule="exact"/>
        <w:rPr>
          <w:rFonts w:ascii="Times New Roman" w:hAnsi="Times New Roman"/>
          <w:color w:val="000000"/>
          <w:kern w:val="0"/>
          <w:sz w:val="28"/>
          <w:szCs w:val="28"/>
          <w:rPrChange w:id="387" w:author="谢乐 谢乐代(套红)" w:date="2021-07-20T09:31:00Z">
            <w:rPr>
              <w:rFonts w:ascii="宋体" w:cs="宋体"/>
              <w:color w:val="000000"/>
              <w:kern w:val="0"/>
              <w:sz w:val="28"/>
              <w:szCs w:val="28"/>
            </w:rPr>
          </w:rPrChange>
        </w:rPr>
        <w:pPrChange w:id="388" w:author="谢乐 谢乐代(套红)" w:date="2021-07-20T16:02:00Z">
          <w:pPr>
            <w:widowControl/>
            <w:shd w:val="clear" w:color="auto" w:fill="FFFFFF"/>
            <w:spacing w:line="580" w:lineRule="exact"/>
            <w:jc w:val="left"/>
          </w:pPr>
        </w:pPrChange>
      </w:pPr>
      <w:r w:rsidRPr="00B97C80">
        <w:rPr>
          <w:rFonts w:ascii="Times New Roman" w:eastAsia="仿宋_GB2312" w:hAnsi="Times New Roman"/>
          <w:color w:val="000000"/>
          <w:kern w:val="0"/>
          <w:sz w:val="30"/>
          <w:szCs w:val="30"/>
          <w:rPrChange w:id="389" w:author="谢乐 谢乐代(套红)" w:date="2021-07-20T09:31:00Z">
            <w:rPr>
              <w:rFonts w:ascii="仿宋_GB2312" w:eastAsia="仿宋_GB2312" w:hAnsi="宋体" w:cs="宋体"/>
              <w:color w:val="000000"/>
              <w:kern w:val="0"/>
              <w:sz w:val="30"/>
              <w:szCs w:val="30"/>
            </w:rPr>
          </w:rPrChange>
        </w:rPr>
        <w:t>40.</w:t>
      </w:r>
      <w:r w:rsidRPr="00B97C80">
        <w:rPr>
          <w:rFonts w:ascii="Times New Roman" w:eastAsia="仿宋_GB2312" w:hAnsi="Times New Roman" w:hint="eastAsia"/>
          <w:color w:val="000000"/>
          <w:kern w:val="0"/>
          <w:sz w:val="30"/>
          <w:szCs w:val="30"/>
          <w:rPrChange w:id="390" w:author="谢乐 谢乐代(套红)" w:date="2021-07-20T09:31:00Z">
            <w:rPr>
              <w:rFonts w:ascii="仿宋_GB2312" w:eastAsia="仿宋_GB2312" w:hAnsi="宋体" w:cs="宋体" w:hint="eastAsia"/>
              <w:color w:val="000000"/>
              <w:kern w:val="0"/>
              <w:sz w:val="30"/>
              <w:szCs w:val="30"/>
            </w:rPr>
          </w:rPrChange>
        </w:rPr>
        <w:t>《关于规范政府采购行政处罚有关问题的通知》（财库〔</w:t>
      </w:r>
      <w:r w:rsidRPr="00B97C80">
        <w:rPr>
          <w:rFonts w:ascii="Times New Roman" w:eastAsia="仿宋_GB2312" w:hAnsi="Times New Roman"/>
          <w:color w:val="000000"/>
          <w:kern w:val="0"/>
          <w:sz w:val="30"/>
          <w:szCs w:val="30"/>
          <w:rPrChange w:id="391" w:author="谢乐 谢乐代(套红)" w:date="2021-07-20T09:31:00Z">
            <w:rPr>
              <w:rFonts w:ascii="仿宋_GB2312" w:eastAsia="仿宋_GB2312" w:hAnsi="宋体" w:cs="宋体"/>
              <w:color w:val="000000"/>
              <w:kern w:val="0"/>
              <w:sz w:val="30"/>
              <w:szCs w:val="30"/>
            </w:rPr>
          </w:rPrChange>
        </w:rPr>
        <w:t>2015</w:t>
      </w:r>
      <w:r w:rsidRPr="00B97C80">
        <w:rPr>
          <w:rFonts w:ascii="Times New Roman" w:eastAsia="仿宋_GB2312" w:hAnsi="Times New Roman" w:hint="eastAsia"/>
          <w:color w:val="000000"/>
          <w:kern w:val="0"/>
          <w:sz w:val="30"/>
          <w:szCs w:val="30"/>
          <w:rPrChange w:id="392"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393" w:author="谢乐 谢乐代(套红)" w:date="2021-07-20T09:31:00Z">
            <w:rPr>
              <w:rFonts w:ascii="仿宋_GB2312" w:eastAsia="仿宋_GB2312" w:hAnsi="宋体" w:cs="宋体"/>
              <w:color w:val="000000"/>
              <w:kern w:val="0"/>
              <w:sz w:val="30"/>
              <w:szCs w:val="30"/>
            </w:rPr>
          </w:rPrChange>
        </w:rPr>
        <w:t>150</w:t>
      </w:r>
      <w:r w:rsidRPr="00B97C80">
        <w:rPr>
          <w:rFonts w:ascii="Times New Roman" w:eastAsia="仿宋_GB2312" w:hAnsi="Times New Roman" w:hint="eastAsia"/>
          <w:color w:val="000000"/>
          <w:kern w:val="0"/>
          <w:sz w:val="30"/>
          <w:szCs w:val="30"/>
          <w:rPrChange w:id="394" w:author="谢乐 谢乐代(套红)" w:date="2021-07-20T09:31:00Z">
            <w:rPr>
              <w:rFonts w:ascii="仿宋_GB2312" w:eastAsia="仿宋_GB2312" w:hAnsi="宋体" w:cs="宋体" w:hint="eastAsia"/>
              <w:color w:val="000000"/>
              <w:kern w:val="0"/>
              <w:sz w:val="30"/>
              <w:szCs w:val="30"/>
            </w:rPr>
          </w:rPrChange>
        </w:rPr>
        <w:t>号）；</w:t>
      </w:r>
    </w:p>
    <w:p w:rsidR="00DF7418" w:rsidRPr="00B97C80" w:rsidRDefault="00DF7418" w:rsidP="00045FD9">
      <w:pPr>
        <w:widowControl/>
        <w:shd w:val="clear" w:color="auto" w:fill="FFFFFF"/>
        <w:tabs>
          <w:tab w:val="left" w:pos="900"/>
        </w:tabs>
        <w:spacing w:line="550" w:lineRule="exact"/>
        <w:rPr>
          <w:rFonts w:ascii="Times New Roman" w:hAnsi="Times New Roman"/>
          <w:color w:val="000000"/>
          <w:kern w:val="0"/>
          <w:sz w:val="28"/>
          <w:szCs w:val="28"/>
          <w:rPrChange w:id="395" w:author="谢乐 谢乐代(套红)" w:date="2021-07-20T09:31:00Z">
            <w:rPr>
              <w:rFonts w:ascii="宋体" w:cs="宋体"/>
              <w:color w:val="000000"/>
              <w:kern w:val="0"/>
              <w:sz w:val="28"/>
              <w:szCs w:val="28"/>
            </w:rPr>
          </w:rPrChange>
        </w:rPr>
        <w:pPrChange w:id="396"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397" w:author="谢乐 谢乐代(套红)" w:date="2021-07-20T09:31:00Z">
            <w:rPr>
              <w:rFonts w:ascii="仿宋_GB2312" w:eastAsia="仿宋_GB2312" w:hAnsi="宋体" w:cs="宋体"/>
              <w:color w:val="000000"/>
              <w:kern w:val="0"/>
              <w:sz w:val="30"/>
              <w:szCs w:val="30"/>
            </w:rPr>
          </w:rPrChange>
        </w:rPr>
        <w:t>41.</w:t>
      </w:r>
      <w:r w:rsidRPr="00B97C80">
        <w:rPr>
          <w:rFonts w:ascii="Times New Roman" w:eastAsia="仿宋_GB2312" w:hAnsi="Times New Roman" w:hint="eastAsia"/>
          <w:color w:val="000000"/>
          <w:kern w:val="0"/>
          <w:sz w:val="30"/>
          <w:szCs w:val="30"/>
          <w:rPrChange w:id="398" w:author="谢乐 谢乐代(套红)" w:date="2021-07-20T09:31:00Z">
            <w:rPr>
              <w:rFonts w:ascii="仿宋_GB2312" w:eastAsia="仿宋_GB2312" w:hAnsi="宋体" w:cs="宋体" w:hint="eastAsia"/>
              <w:color w:val="000000"/>
              <w:kern w:val="0"/>
              <w:sz w:val="30"/>
              <w:szCs w:val="30"/>
            </w:rPr>
          </w:rPrChange>
        </w:rPr>
        <w:t>《关于贯彻落实整合建立统一的公共资源交易平台工作方案有关问题的通知》（财库〔</w:t>
      </w:r>
      <w:r w:rsidRPr="00B97C80">
        <w:rPr>
          <w:rFonts w:ascii="Times New Roman" w:eastAsia="仿宋_GB2312" w:hAnsi="Times New Roman"/>
          <w:color w:val="000000"/>
          <w:kern w:val="0"/>
          <w:sz w:val="30"/>
          <w:szCs w:val="30"/>
          <w:rPrChange w:id="399" w:author="谢乐 谢乐代(套红)" w:date="2021-07-20T09:31:00Z">
            <w:rPr>
              <w:rFonts w:ascii="仿宋_GB2312" w:eastAsia="仿宋_GB2312" w:hAnsi="宋体" w:cs="宋体"/>
              <w:color w:val="000000"/>
              <w:kern w:val="0"/>
              <w:sz w:val="30"/>
              <w:szCs w:val="30"/>
            </w:rPr>
          </w:rPrChange>
        </w:rPr>
        <w:t>2015</w:t>
      </w:r>
      <w:r w:rsidRPr="00B97C80">
        <w:rPr>
          <w:rFonts w:ascii="Times New Roman" w:eastAsia="仿宋_GB2312" w:hAnsi="Times New Roman" w:hint="eastAsia"/>
          <w:color w:val="000000"/>
          <w:kern w:val="0"/>
          <w:sz w:val="30"/>
          <w:szCs w:val="30"/>
          <w:rPrChange w:id="400"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401" w:author="谢乐 谢乐代(套红)" w:date="2021-07-20T09:31:00Z">
            <w:rPr>
              <w:rFonts w:ascii="仿宋_GB2312" w:eastAsia="仿宋_GB2312" w:hAnsi="宋体" w:cs="宋体"/>
              <w:color w:val="000000"/>
              <w:kern w:val="0"/>
              <w:sz w:val="30"/>
              <w:szCs w:val="30"/>
            </w:rPr>
          </w:rPrChange>
        </w:rPr>
        <w:t>163</w:t>
      </w:r>
      <w:r w:rsidRPr="00B97C80">
        <w:rPr>
          <w:rFonts w:ascii="Times New Roman" w:eastAsia="仿宋_GB2312" w:hAnsi="Times New Roman" w:hint="eastAsia"/>
          <w:color w:val="000000"/>
          <w:kern w:val="0"/>
          <w:sz w:val="30"/>
          <w:szCs w:val="30"/>
          <w:rPrChange w:id="402" w:author="谢乐 谢乐代(套红)" w:date="2021-07-20T09:31:00Z">
            <w:rPr>
              <w:rFonts w:ascii="仿宋_GB2312" w:eastAsia="仿宋_GB2312" w:hAnsi="宋体" w:cs="宋体" w:hint="eastAsia"/>
              <w:color w:val="000000"/>
              <w:kern w:val="0"/>
              <w:sz w:val="30"/>
              <w:szCs w:val="30"/>
            </w:rPr>
          </w:rPrChange>
        </w:rPr>
        <w:t>号）；</w:t>
      </w:r>
    </w:p>
    <w:p w:rsidR="00DF7418" w:rsidRPr="00B97C80" w:rsidRDefault="00DF7418" w:rsidP="00045FD9">
      <w:pPr>
        <w:widowControl/>
        <w:shd w:val="clear" w:color="auto" w:fill="FFFFFF"/>
        <w:tabs>
          <w:tab w:val="left" w:pos="900"/>
        </w:tabs>
        <w:spacing w:line="550" w:lineRule="exact"/>
        <w:rPr>
          <w:rFonts w:ascii="Times New Roman" w:eastAsia="仿宋_GB2312" w:hAnsi="Times New Roman"/>
          <w:color w:val="000000"/>
          <w:kern w:val="0"/>
          <w:sz w:val="30"/>
          <w:szCs w:val="30"/>
          <w:rPrChange w:id="403" w:author="谢乐 谢乐代(套红)" w:date="2021-07-20T09:31:00Z">
            <w:rPr>
              <w:rFonts w:ascii="仿宋_GB2312" w:eastAsia="仿宋_GB2312" w:hAnsi="宋体" w:cs="宋体"/>
              <w:color w:val="000000"/>
              <w:kern w:val="0"/>
              <w:sz w:val="30"/>
              <w:szCs w:val="30"/>
            </w:rPr>
          </w:rPrChange>
        </w:rPr>
        <w:pPrChange w:id="404"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405" w:author="谢乐 谢乐代(套红)" w:date="2021-07-20T09:31:00Z">
            <w:rPr>
              <w:rFonts w:ascii="仿宋_GB2312" w:eastAsia="仿宋_GB2312" w:hAnsi="宋体" w:cs="宋体"/>
              <w:color w:val="000000"/>
              <w:kern w:val="0"/>
              <w:sz w:val="30"/>
              <w:szCs w:val="30"/>
            </w:rPr>
          </w:rPrChange>
        </w:rPr>
        <w:t xml:space="preserve">42. </w:t>
      </w:r>
      <w:r w:rsidRPr="00B97C80">
        <w:rPr>
          <w:rFonts w:ascii="Times New Roman" w:eastAsia="仿宋_GB2312" w:hAnsi="Times New Roman" w:hint="eastAsia"/>
          <w:color w:val="000000"/>
          <w:kern w:val="0"/>
          <w:sz w:val="30"/>
          <w:szCs w:val="30"/>
          <w:rPrChange w:id="406" w:author="谢乐 谢乐代(套红)" w:date="2021-07-20T09:31:00Z">
            <w:rPr>
              <w:rFonts w:ascii="仿宋_GB2312" w:eastAsia="仿宋_GB2312" w:hAnsi="宋体" w:cs="宋体" w:hint="eastAsia"/>
              <w:color w:val="000000"/>
              <w:kern w:val="0"/>
              <w:sz w:val="30"/>
              <w:szCs w:val="30"/>
            </w:rPr>
          </w:rPrChange>
        </w:rPr>
        <w:t>《关于印</w:t>
      </w:r>
      <w:r w:rsidRPr="00B97C80">
        <w:rPr>
          <w:rFonts w:ascii="Times New Roman" w:eastAsia="仿宋_GB2312" w:hAnsi="Times New Roman"/>
          <w:color w:val="000000"/>
          <w:kern w:val="0"/>
          <w:sz w:val="30"/>
          <w:szCs w:val="30"/>
          <w:rPrChange w:id="407" w:author="谢乐 谢乐代(套红)" w:date="2021-07-20T09:31:00Z">
            <w:rPr>
              <w:rFonts w:ascii="仿宋_GB2312" w:eastAsia="仿宋_GB2312" w:hAnsi="宋体" w:cs="宋体"/>
              <w:color w:val="000000"/>
              <w:kern w:val="0"/>
              <w:sz w:val="30"/>
              <w:szCs w:val="30"/>
            </w:rPr>
          </w:rPrChange>
        </w:rPr>
        <w:t>发节能产品政府采购品目清单的通知</w:t>
      </w:r>
      <w:r w:rsidRPr="00B97C80">
        <w:rPr>
          <w:rFonts w:ascii="Times New Roman" w:eastAsia="仿宋_GB2312" w:hAnsi="Times New Roman" w:hint="eastAsia"/>
          <w:color w:val="000000"/>
          <w:kern w:val="0"/>
          <w:sz w:val="30"/>
          <w:szCs w:val="30"/>
          <w:rPrChange w:id="408" w:author="谢乐 谢乐代(套红)" w:date="2021-07-20T09:31:00Z">
            <w:rPr>
              <w:rFonts w:ascii="仿宋_GB2312" w:eastAsia="仿宋_GB2312" w:hAnsi="宋体" w:cs="宋体" w:hint="eastAsia"/>
              <w:color w:val="000000"/>
              <w:kern w:val="0"/>
              <w:sz w:val="30"/>
              <w:szCs w:val="30"/>
            </w:rPr>
          </w:rPrChange>
        </w:rPr>
        <w:t>》（财库〔</w:t>
      </w:r>
      <w:r w:rsidRPr="00B97C80">
        <w:rPr>
          <w:rFonts w:ascii="Times New Roman" w:eastAsia="仿宋_GB2312" w:hAnsi="Times New Roman"/>
          <w:color w:val="000000"/>
          <w:kern w:val="0"/>
          <w:sz w:val="30"/>
          <w:szCs w:val="30"/>
          <w:rPrChange w:id="409" w:author="谢乐 谢乐代(套红)" w:date="2021-07-20T09:31:00Z">
            <w:rPr>
              <w:rFonts w:ascii="仿宋_GB2312" w:eastAsia="仿宋_GB2312" w:hAnsi="宋体" w:cs="宋体"/>
              <w:color w:val="000000"/>
              <w:kern w:val="0"/>
              <w:sz w:val="30"/>
              <w:szCs w:val="30"/>
            </w:rPr>
          </w:rPrChange>
        </w:rPr>
        <w:t>201</w:t>
      </w:r>
      <w:r w:rsidR="00562294" w:rsidRPr="00B97C80">
        <w:rPr>
          <w:rFonts w:ascii="Times New Roman" w:eastAsia="仿宋_GB2312" w:hAnsi="Times New Roman"/>
          <w:color w:val="000000"/>
          <w:kern w:val="0"/>
          <w:sz w:val="30"/>
          <w:szCs w:val="30"/>
          <w:rPrChange w:id="410" w:author="谢乐 谢乐代(套红)" w:date="2021-07-20T09:31:00Z">
            <w:rPr>
              <w:rFonts w:ascii="仿宋_GB2312" w:eastAsia="仿宋_GB2312" w:hAnsi="宋体" w:cs="宋体"/>
              <w:color w:val="000000"/>
              <w:kern w:val="0"/>
              <w:sz w:val="30"/>
              <w:szCs w:val="30"/>
            </w:rPr>
          </w:rPrChange>
        </w:rPr>
        <w:t>9</w:t>
      </w:r>
      <w:r w:rsidRPr="00B97C80">
        <w:rPr>
          <w:rFonts w:ascii="Times New Roman" w:eastAsia="仿宋_GB2312" w:hAnsi="Times New Roman" w:hint="eastAsia"/>
          <w:color w:val="000000"/>
          <w:kern w:val="0"/>
          <w:sz w:val="30"/>
          <w:szCs w:val="30"/>
          <w:rPrChange w:id="411" w:author="谢乐 谢乐代(套红)" w:date="2021-07-20T09:31:00Z">
            <w:rPr>
              <w:rFonts w:ascii="仿宋_GB2312" w:eastAsia="仿宋_GB2312" w:hAnsi="宋体" w:cs="宋体" w:hint="eastAsia"/>
              <w:color w:val="000000"/>
              <w:kern w:val="0"/>
              <w:sz w:val="30"/>
              <w:szCs w:val="30"/>
            </w:rPr>
          </w:rPrChange>
        </w:rPr>
        <w:t>〕</w:t>
      </w:r>
      <w:r w:rsidR="00562294" w:rsidRPr="00B97C80">
        <w:rPr>
          <w:rFonts w:ascii="Times New Roman" w:eastAsia="仿宋_GB2312" w:hAnsi="Times New Roman"/>
          <w:color w:val="000000"/>
          <w:kern w:val="0"/>
          <w:sz w:val="30"/>
          <w:szCs w:val="30"/>
          <w:rPrChange w:id="412" w:author="谢乐 谢乐代(套红)" w:date="2021-07-20T09:31:00Z">
            <w:rPr>
              <w:rFonts w:ascii="仿宋_GB2312" w:eastAsia="仿宋_GB2312" w:hAnsi="宋体" w:cs="宋体"/>
              <w:color w:val="000000"/>
              <w:kern w:val="0"/>
              <w:sz w:val="30"/>
              <w:szCs w:val="30"/>
            </w:rPr>
          </w:rPrChange>
        </w:rPr>
        <w:t>19</w:t>
      </w:r>
      <w:r w:rsidRPr="00B97C80">
        <w:rPr>
          <w:rFonts w:ascii="Times New Roman" w:eastAsia="仿宋_GB2312" w:hAnsi="Times New Roman" w:hint="eastAsia"/>
          <w:color w:val="000000"/>
          <w:kern w:val="0"/>
          <w:sz w:val="30"/>
          <w:szCs w:val="30"/>
          <w:rPrChange w:id="413" w:author="谢乐 谢乐代(套红)" w:date="2021-07-20T09:31:00Z">
            <w:rPr>
              <w:rFonts w:ascii="仿宋_GB2312" w:eastAsia="仿宋_GB2312" w:hAnsi="宋体" w:cs="宋体" w:hint="eastAsia"/>
              <w:color w:val="000000"/>
              <w:kern w:val="0"/>
              <w:sz w:val="30"/>
              <w:szCs w:val="30"/>
            </w:rPr>
          </w:rPrChange>
        </w:rPr>
        <w:t>号）；</w:t>
      </w:r>
    </w:p>
    <w:p w:rsidR="00562294" w:rsidRPr="00B97C80" w:rsidRDefault="008F5C17" w:rsidP="00045FD9">
      <w:pPr>
        <w:widowControl/>
        <w:shd w:val="clear" w:color="auto" w:fill="FFFFFF"/>
        <w:tabs>
          <w:tab w:val="left" w:pos="900"/>
        </w:tabs>
        <w:spacing w:line="550" w:lineRule="exact"/>
        <w:rPr>
          <w:rFonts w:ascii="Times New Roman" w:eastAsia="仿宋_GB2312" w:hAnsi="Times New Roman"/>
          <w:color w:val="000000"/>
          <w:kern w:val="0"/>
          <w:sz w:val="30"/>
          <w:szCs w:val="30"/>
          <w:rPrChange w:id="414" w:author="谢乐 谢乐代(套红)" w:date="2021-07-20T09:31:00Z">
            <w:rPr>
              <w:rFonts w:ascii="仿宋_GB2312" w:eastAsia="仿宋_GB2312" w:hAnsi="宋体" w:cs="宋体"/>
              <w:color w:val="000000"/>
              <w:kern w:val="0"/>
              <w:sz w:val="30"/>
              <w:szCs w:val="30"/>
            </w:rPr>
          </w:rPrChange>
        </w:rPr>
        <w:pPrChange w:id="415"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416" w:author="谢乐 谢乐代(套红)" w:date="2021-07-20T09:31:00Z">
            <w:rPr>
              <w:rFonts w:ascii="仿宋_GB2312" w:eastAsia="仿宋_GB2312" w:hAnsi="宋体" w:cs="宋体"/>
              <w:color w:val="000000"/>
              <w:kern w:val="0"/>
              <w:sz w:val="30"/>
              <w:szCs w:val="30"/>
            </w:rPr>
          </w:rPrChange>
        </w:rPr>
        <w:t>4</w:t>
      </w:r>
      <w:r w:rsidR="00562294" w:rsidRPr="00B97C80">
        <w:rPr>
          <w:rFonts w:ascii="Times New Roman" w:eastAsia="仿宋_GB2312" w:hAnsi="Times New Roman"/>
          <w:color w:val="000000"/>
          <w:kern w:val="0"/>
          <w:sz w:val="30"/>
          <w:szCs w:val="30"/>
          <w:rPrChange w:id="417" w:author="谢乐 谢乐代(套红)" w:date="2021-07-20T09:31:00Z">
            <w:rPr>
              <w:rFonts w:ascii="仿宋_GB2312" w:eastAsia="仿宋_GB2312" w:hAnsi="宋体" w:cs="宋体"/>
              <w:color w:val="000000"/>
              <w:kern w:val="0"/>
              <w:sz w:val="30"/>
              <w:szCs w:val="30"/>
            </w:rPr>
          </w:rPrChange>
        </w:rPr>
        <w:t>3</w:t>
      </w:r>
      <w:r w:rsidRPr="00B97C80">
        <w:rPr>
          <w:rFonts w:ascii="Times New Roman" w:eastAsia="仿宋_GB2312" w:hAnsi="Times New Roman"/>
          <w:color w:val="000000"/>
          <w:kern w:val="0"/>
          <w:sz w:val="30"/>
          <w:szCs w:val="30"/>
          <w:rPrChange w:id="418" w:author="谢乐 谢乐代(套红)" w:date="2021-07-20T09:31:00Z">
            <w:rPr>
              <w:rFonts w:ascii="仿宋_GB2312" w:eastAsia="仿宋_GB2312" w:hAnsi="宋体" w:cs="宋体"/>
              <w:color w:val="000000"/>
              <w:kern w:val="0"/>
              <w:sz w:val="30"/>
              <w:szCs w:val="30"/>
            </w:rPr>
          </w:rPrChange>
        </w:rPr>
        <w:t>.</w:t>
      </w:r>
      <w:r w:rsidR="00562294" w:rsidRPr="00B97C80">
        <w:rPr>
          <w:rFonts w:ascii="Times New Roman" w:eastAsia="仿宋_GB2312" w:hAnsi="Times New Roman" w:hint="eastAsia"/>
          <w:color w:val="000000"/>
          <w:kern w:val="0"/>
          <w:sz w:val="30"/>
          <w:szCs w:val="30"/>
          <w:rPrChange w:id="419" w:author="谢乐 谢乐代(套红)" w:date="2021-07-20T09:31:00Z">
            <w:rPr>
              <w:rFonts w:ascii="仿宋_GB2312" w:eastAsia="仿宋_GB2312" w:hAnsi="宋体" w:cs="宋体" w:hint="eastAsia"/>
              <w:color w:val="000000"/>
              <w:kern w:val="0"/>
              <w:sz w:val="30"/>
              <w:szCs w:val="30"/>
            </w:rPr>
          </w:rPrChange>
        </w:rPr>
        <w:t>《关于印</w:t>
      </w:r>
      <w:r w:rsidR="00562294" w:rsidRPr="00B97C80">
        <w:rPr>
          <w:rFonts w:ascii="Times New Roman" w:eastAsia="仿宋_GB2312" w:hAnsi="Times New Roman"/>
          <w:color w:val="000000"/>
          <w:kern w:val="0"/>
          <w:sz w:val="30"/>
          <w:szCs w:val="30"/>
          <w:rPrChange w:id="420" w:author="谢乐 谢乐代(套红)" w:date="2021-07-20T09:31:00Z">
            <w:rPr>
              <w:rFonts w:ascii="仿宋_GB2312" w:eastAsia="仿宋_GB2312" w:hAnsi="宋体" w:cs="宋体"/>
              <w:color w:val="000000"/>
              <w:kern w:val="0"/>
              <w:sz w:val="30"/>
              <w:szCs w:val="30"/>
            </w:rPr>
          </w:rPrChange>
        </w:rPr>
        <w:t>发</w:t>
      </w:r>
      <w:r w:rsidR="00562294" w:rsidRPr="00B97C80">
        <w:rPr>
          <w:rFonts w:ascii="Times New Roman" w:eastAsia="仿宋_GB2312" w:hAnsi="Times New Roman" w:hint="eastAsia"/>
          <w:color w:val="000000"/>
          <w:kern w:val="0"/>
          <w:sz w:val="30"/>
          <w:szCs w:val="30"/>
          <w:rPrChange w:id="421" w:author="谢乐 谢乐代(套红)" w:date="2021-07-20T09:31:00Z">
            <w:rPr>
              <w:rFonts w:ascii="仿宋_GB2312" w:eastAsia="仿宋_GB2312" w:hAnsi="宋体" w:cs="宋体" w:hint="eastAsia"/>
              <w:color w:val="000000"/>
              <w:kern w:val="0"/>
              <w:sz w:val="30"/>
              <w:szCs w:val="30"/>
            </w:rPr>
          </w:rPrChange>
        </w:rPr>
        <w:t>环境</w:t>
      </w:r>
      <w:r w:rsidR="00562294" w:rsidRPr="00B97C80">
        <w:rPr>
          <w:rFonts w:ascii="Times New Roman" w:eastAsia="仿宋_GB2312" w:hAnsi="Times New Roman"/>
          <w:color w:val="000000"/>
          <w:kern w:val="0"/>
          <w:sz w:val="30"/>
          <w:szCs w:val="30"/>
          <w:rPrChange w:id="422" w:author="谢乐 谢乐代(套红)" w:date="2021-07-20T09:31:00Z">
            <w:rPr>
              <w:rFonts w:ascii="仿宋_GB2312" w:eastAsia="仿宋_GB2312" w:hAnsi="宋体" w:cs="宋体"/>
              <w:color w:val="000000"/>
              <w:kern w:val="0"/>
              <w:sz w:val="30"/>
              <w:szCs w:val="30"/>
            </w:rPr>
          </w:rPrChange>
        </w:rPr>
        <w:t>标志产品政府采购品目清单的通知</w:t>
      </w:r>
      <w:r w:rsidR="00562294" w:rsidRPr="00B97C80">
        <w:rPr>
          <w:rFonts w:ascii="Times New Roman" w:eastAsia="仿宋_GB2312" w:hAnsi="Times New Roman" w:hint="eastAsia"/>
          <w:color w:val="000000"/>
          <w:kern w:val="0"/>
          <w:sz w:val="30"/>
          <w:szCs w:val="30"/>
          <w:rPrChange w:id="423" w:author="谢乐 谢乐代(套红)" w:date="2021-07-20T09:31:00Z">
            <w:rPr>
              <w:rFonts w:ascii="仿宋_GB2312" w:eastAsia="仿宋_GB2312" w:hAnsi="宋体" w:cs="宋体" w:hint="eastAsia"/>
              <w:color w:val="000000"/>
              <w:kern w:val="0"/>
              <w:sz w:val="30"/>
              <w:szCs w:val="30"/>
            </w:rPr>
          </w:rPrChange>
        </w:rPr>
        <w:t>》（财库〔</w:t>
      </w:r>
      <w:r w:rsidR="00562294" w:rsidRPr="00B97C80">
        <w:rPr>
          <w:rFonts w:ascii="Times New Roman" w:eastAsia="仿宋_GB2312" w:hAnsi="Times New Roman"/>
          <w:color w:val="000000"/>
          <w:kern w:val="0"/>
          <w:sz w:val="30"/>
          <w:szCs w:val="30"/>
          <w:rPrChange w:id="424" w:author="谢乐 谢乐代(套红)" w:date="2021-07-20T09:31:00Z">
            <w:rPr>
              <w:rFonts w:ascii="仿宋_GB2312" w:eastAsia="仿宋_GB2312" w:hAnsi="宋体" w:cs="宋体"/>
              <w:color w:val="000000"/>
              <w:kern w:val="0"/>
              <w:sz w:val="30"/>
              <w:szCs w:val="30"/>
            </w:rPr>
          </w:rPrChange>
        </w:rPr>
        <w:t>2019</w:t>
      </w:r>
      <w:r w:rsidR="00562294" w:rsidRPr="00B97C80">
        <w:rPr>
          <w:rFonts w:ascii="Times New Roman" w:eastAsia="仿宋_GB2312" w:hAnsi="Times New Roman" w:hint="eastAsia"/>
          <w:color w:val="000000"/>
          <w:kern w:val="0"/>
          <w:sz w:val="30"/>
          <w:szCs w:val="30"/>
          <w:rPrChange w:id="425" w:author="谢乐 谢乐代(套红)" w:date="2021-07-20T09:31:00Z">
            <w:rPr>
              <w:rFonts w:ascii="仿宋_GB2312" w:eastAsia="仿宋_GB2312" w:hAnsi="宋体" w:cs="宋体" w:hint="eastAsia"/>
              <w:color w:val="000000"/>
              <w:kern w:val="0"/>
              <w:sz w:val="30"/>
              <w:szCs w:val="30"/>
            </w:rPr>
          </w:rPrChange>
        </w:rPr>
        <w:t>〕</w:t>
      </w:r>
      <w:r w:rsidR="00562294" w:rsidRPr="00B97C80">
        <w:rPr>
          <w:rFonts w:ascii="Times New Roman" w:eastAsia="仿宋_GB2312" w:hAnsi="Times New Roman"/>
          <w:color w:val="000000"/>
          <w:kern w:val="0"/>
          <w:sz w:val="30"/>
          <w:szCs w:val="30"/>
          <w:rPrChange w:id="426" w:author="谢乐 谢乐代(套红)" w:date="2021-07-20T09:31:00Z">
            <w:rPr>
              <w:rFonts w:ascii="仿宋_GB2312" w:eastAsia="仿宋_GB2312" w:hAnsi="宋体" w:cs="宋体"/>
              <w:color w:val="000000"/>
              <w:kern w:val="0"/>
              <w:sz w:val="30"/>
              <w:szCs w:val="30"/>
            </w:rPr>
          </w:rPrChange>
        </w:rPr>
        <w:t>18</w:t>
      </w:r>
      <w:r w:rsidR="00562294" w:rsidRPr="00B97C80">
        <w:rPr>
          <w:rFonts w:ascii="Times New Roman" w:eastAsia="仿宋_GB2312" w:hAnsi="Times New Roman" w:hint="eastAsia"/>
          <w:color w:val="000000"/>
          <w:kern w:val="0"/>
          <w:sz w:val="30"/>
          <w:szCs w:val="30"/>
          <w:rPrChange w:id="427" w:author="谢乐 谢乐代(套红)" w:date="2021-07-20T09:31:00Z">
            <w:rPr>
              <w:rFonts w:ascii="仿宋_GB2312" w:eastAsia="仿宋_GB2312" w:hAnsi="宋体" w:cs="宋体" w:hint="eastAsia"/>
              <w:color w:val="000000"/>
              <w:kern w:val="0"/>
              <w:sz w:val="30"/>
              <w:szCs w:val="30"/>
            </w:rPr>
          </w:rPrChange>
        </w:rPr>
        <w:t>号）；</w:t>
      </w:r>
    </w:p>
    <w:p w:rsidR="00562294" w:rsidRPr="00B97C80" w:rsidRDefault="00562294" w:rsidP="00045FD9">
      <w:pPr>
        <w:widowControl/>
        <w:shd w:val="clear" w:color="auto" w:fill="FFFFFF"/>
        <w:tabs>
          <w:tab w:val="left" w:pos="900"/>
        </w:tabs>
        <w:spacing w:line="550" w:lineRule="exact"/>
        <w:rPr>
          <w:rFonts w:ascii="Times New Roman" w:eastAsia="仿宋_GB2312" w:hAnsi="Times New Roman"/>
          <w:color w:val="000000"/>
          <w:kern w:val="0"/>
          <w:sz w:val="30"/>
          <w:szCs w:val="30"/>
          <w:rPrChange w:id="428" w:author="谢乐 谢乐代(套红)" w:date="2021-07-20T09:31:00Z">
            <w:rPr>
              <w:rFonts w:ascii="仿宋_GB2312" w:eastAsia="仿宋_GB2312" w:hAnsi="宋体" w:cs="宋体"/>
              <w:color w:val="000000"/>
              <w:kern w:val="0"/>
              <w:sz w:val="30"/>
              <w:szCs w:val="30"/>
            </w:rPr>
          </w:rPrChange>
        </w:rPr>
        <w:pPrChange w:id="429" w:author="谢乐 谢乐代(套红)" w:date="2021-07-20T16:02:00Z">
          <w:pPr>
            <w:widowControl/>
            <w:shd w:val="clear" w:color="auto" w:fill="FFFFFF"/>
            <w:tabs>
              <w:tab w:val="left" w:pos="900"/>
            </w:tabs>
            <w:spacing w:line="580" w:lineRule="exact"/>
            <w:jc w:val="left"/>
          </w:pPr>
        </w:pPrChange>
      </w:pPr>
      <w:r w:rsidRPr="00B97C80">
        <w:rPr>
          <w:rFonts w:ascii="Times New Roman" w:eastAsia="仿宋_GB2312" w:hAnsi="Times New Roman"/>
          <w:color w:val="000000"/>
          <w:kern w:val="0"/>
          <w:sz w:val="30"/>
          <w:szCs w:val="30"/>
          <w:rPrChange w:id="430" w:author="谢乐 谢乐代(套红)" w:date="2021-07-20T09:31:00Z">
            <w:rPr>
              <w:rFonts w:ascii="仿宋_GB2312" w:eastAsia="仿宋_GB2312" w:hAnsi="宋体" w:cs="宋体"/>
              <w:color w:val="000000"/>
              <w:kern w:val="0"/>
              <w:sz w:val="30"/>
              <w:szCs w:val="30"/>
            </w:rPr>
          </w:rPrChange>
        </w:rPr>
        <w:t>44.</w:t>
      </w:r>
      <w:r w:rsidRPr="00B97C80">
        <w:rPr>
          <w:rFonts w:ascii="Times New Roman" w:eastAsia="仿宋_GB2312" w:hAnsi="Times New Roman" w:hint="eastAsia"/>
          <w:color w:val="000000"/>
          <w:kern w:val="0"/>
          <w:sz w:val="30"/>
          <w:szCs w:val="30"/>
          <w:rPrChange w:id="431" w:author="谢乐 谢乐代(套红)" w:date="2021-07-20T09:31:00Z">
            <w:rPr>
              <w:rFonts w:ascii="仿宋_GB2312" w:eastAsia="仿宋_GB2312" w:hAnsi="宋体" w:cs="宋体" w:hint="eastAsia"/>
              <w:color w:val="000000"/>
              <w:kern w:val="0"/>
              <w:sz w:val="30"/>
              <w:szCs w:val="30"/>
            </w:rPr>
          </w:rPrChange>
        </w:rPr>
        <w:t>《财政</w:t>
      </w:r>
      <w:r w:rsidRPr="00B97C80">
        <w:rPr>
          <w:rFonts w:ascii="Times New Roman" w:eastAsia="仿宋_GB2312" w:hAnsi="Times New Roman"/>
          <w:color w:val="000000"/>
          <w:kern w:val="0"/>
          <w:sz w:val="30"/>
          <w:szCs w:val="30"/>
          <w:rPrChange w:id="432" w:author="谢乐 谢乐代(套红)" w:date="2021-07-20T09:31:00Z">
            <w:rPr>
              <w:rFonts w:ascii="仿宋_GB2312" w:eastAsia="仿宋_GB2312" w:hAnsi="宋体" w:cs="宋体"/>
              <w:color w:val="000000"/>
              <w:kern w:val="0"/>
              <w:sz w:val="30"/>
              <w:szCs w:val="30"/>
            </w:rPr>
          </w:rPrChange>
        </w:rPr>
        <w:t>部</w:t>
      </w:r>
      <w:r w:rsidRPr="00B97C80">
        <w:rPr>
          <w:rFonts w:ascii="Times New Roman" w:eastAsia="仿宋_GB2312" w:hAnsi="Times New Roman"/>
          <w:color w:val="000000"/>
          <w:kern w:val="0"/>
          <w:sz w:val="30"/>
          <w:szCs w:val="30"/>
          <w:rPrChange w:id="433" w:author="谢乐 谢乐代(套红)" w:date="2021-07-20T09:31:00Z">
            <w:rPr>
              <w:rFonts w:ascii="仿宋_GB2312" w:eastAsia="仿宋_GB2312" w:hAnsi="宋体" w:cs="宋体"/>
              <w:color w:val="000000"/>
              <w:kern w:val="0"/>
              <w:sz w:val="30"/>
              <w:szCs w:val="30"/>
            </w:rPr>
          </w:rPrChange>
        </w:rPr>
        <w:t xml:space="preserve"> </w:t>
      </w:r>
      <w:r w:rsidRPr="00B97C80">
        <w:rPr>
          <w:rFonts w:ascii="Times New Roman" w:eastAsia="仿宋_GB2312" w:hAnsi="Times New Roman" w:hint="eastAsia"/>
          <w:color w:val="000000"/>
          <w:kern w:val="0"/>
          <w:sz w:val="30"/>
          <w:szCs w:val="30"/>
          <w:rPrChange w:id="434" w:author="谢乐 谢乐代(套红)" w:date="2021-07-20T09:31:00Z">
            <w:rPr>
              <w:rFonts w:ascii="仿宋_GB2312" w:eastAsia="仿宋_GB2312" w:hAnsi="宋体" w:cs="宋体" w:hint="eastAsia"/>
              <w:color w:val="000000"/>
              <w:kern w:val="0"/>
              <w:sz w:val="30"/>
              <w:szCs w:val="30"/>
            </w:rPr>
          </w:rPrChange>
        </w:rPr>
        <w:t>发</w:t>
      </w:r>
      <w:r w:rsidRPr="00B97C80">
        <w:rPr>
          <w:rFonts w:ascii="Times New Roman" w:eastAsia="仿宋_GB2312" w:hAnsi="Times New Roman"/>
          <w:color w:val="000000"/>
          <w:kern w:val="0"/>
          <w:sz w:val="30"/>
          <w:szCs w:val="30"/>
          <w:rPrChange w:id="435" w:author="谢乐 谢乐代(套红)" w:date="2021-07-20T09:31:00Z">
            <w:rPr>
              <w:rFonts w:ascii="仿宋_GB2312" w:eastAsia="仿宋_GB2312" w:hAnsi="宋体" w:cs="宋体"/>
              <w:color w:val="000000"/>
              <w:kern w:val="0"/>
              <w:sz w:val="30"/>
              <w:szCs w:val="30"/>
            </w:rPr>
          </w:rPrChange>
        </w:rPr>
        <w:t>展改革</w:t>
      </w:r>
      <w:r w:rsidRPr="00B97C80">
        <w:rPr>
          <w:rFonts w:ascii="Times New Roman" w:eastAsia="仿宋_GB2312" w:hAnsi="Times New Roman" w:hint="eastAsia"/>
          <w:color w:val="000000"/>
          <w:kern w:val="0"/>
          <w:sz w:val="30"/>
          <w:szCs w:val="30"/>
          <w:rPrChange w:id="436" w:author="谢乐 谢乐代(套红)" w:date="2021-07-20T09:31:00Z">
            <w:rPr>
              <w:rFonts w:ascii="仿宋_GB2312" w:eastAsia="仿宋_GB2312" w:hAnsi="宋体" w:cs="宋体" w:hint="eastAsia"/>
              <w:color w:val="000000"/>
              <w:kern w:val="0"/>
              <w:sz w:val="30"/>
              <w:szCs w:val="30"/>
            </w:rPr>
          </w:rPrChange>
        </w:rPr>
        <w:t>委</w:t>
      </w:r>
      <w:r w:rsidRPr="00B97C80">
        <w:rPr>
          <w:rFonts w:ascii="Times New Roman" w:eastAsia="仿宋_GB2312" w:hAnsi="Times New Roman"/>
          <w:color w:val="000000"/>
          <w:kern w:val="0"/>
          <w:sz w:val="30"/>
          <w:szCs w:val="30"/>
          <w:rPrChange w:id="437" w:author="谢乐 谢乐代(套红)" w:date="2021-07-20T09:31:00Z">
            <w:rPr>
              <w:rFonts w:ascii="仿宋_GB2312" w:eastAsia="仿宋_GB2312" w:hAnsi="宋体" w:cs="宋体"/>
              <w:color w:val="000000"/>
              <w:kern w:val="0"/>
              <w:sz w:val="30"/>
              <w:szCs w:val="30"/>
            </w:rPr>
          </w:rPrChange>
        </w:rPr>
        <w:t xml:space="preserve"> </w:t>
      </w:r>
      <w:r w:rsidRPr="00B97C80">
        <w:rPr>
          <w:rFonts w:ascii="Times New Roman" w:eastAsia="仿宋_GB2312" w:hAnsi="Times New Roman" w:hint="eastAsia"/>
          <w:color w:val="000000"/>
          <w:kern w:val="0"/>
          <w:sz w:val="30"/>
          <w:szCs w:val="30"/>
          <w:rPrChange w:id="438" w:author="谢乐 谢乐代(套红)" w:date="2021-07-20T09:31:00Z">
            <w:rPr>
              <w:rFonts w:ascii="仿宋_GB2312" w:eastAsia="仿宋_GB2312" w:hAnsi="宋体" w:cs="宋体" w:hint="eastAsia"/>
              <w:color w:val="000000"/>
              <w:kern w:val="0"/>
              <w:sz w:val="30"/>
              <w:szCs w:val="30"/>
            </w:rPr>
          </w:rPrChange>
        </w:rPr>
        <w:t>生</w:t>
      </w:r>
      <w:r w:rsidRPr="00B97C80">
        <w:rPr>
          <w:rFonts w:ascii="Times New Roman" w:eastAsia="仿宋_GB2312" w:hAnsi="Times New Roman"/>
          <w:color w:val="000000"/>
          <w:kern w:val="0"/>
          <w:sz w:val="30"/>
          <w:szCs w:val="30"/>
          <w:rPrChange w:id="439" w:author="谢乐 谢乐代(套红)" w:date="2021-07-20T09:31:00Z">
            <w:rPr>
              <w:rFonts w:ascii="仿宋_GB2312" w:eastAsia="仿宋_GB2312" w:hAnsi="宋体" w:cs="宋体"/>
              <w:color w:val="000000"/>
              <w:kern w:val="0"/>
              <w:sz w:val="30"/>
              <w:szCs w:val="30"/>
            </w:rPr>
          </w:rPrChange>
        </w:rPr>
        <w:t>态</w:t>
      </w:r>
      <w:r w:rsidRPr="00B97C80">
        <w:rPr>
          <w:rFonts w:ascii="Times New Roman" w:eastAsia="仿宋_GB2312" w:hAnsi="Times New Roman" w:hint="eastAsia"/>
          <w:color w:val="000000"/>
          <w:kern w:val="0"/>
          <w:sz w:val="30"/>
          <w:szCs w:val="30"/>
          <w:rPrChange w:id="440" w:author="谢乐 谢乐代(套红)" w:date="2021-07-20T09:31:00Z">
            <w:rPr>
              <w:rFonts w:ascii="仿宋_GB2312" w:eastAsia="仿宋_GB2312" w:hAnsi="宋体" w:cs="宋体" w:hint="eastAsia"/>
              <w:color w:val="000000"/>
              <w:kern w:val="0"/>
              <w:sz w:val="30"/>
              <w:szCs w:val="30"/>
            </w:rPr>
          </w:rPrChange>
        </w:rPr>
        <w:t>环境</w:t>
      </w:r>
      <w:r w:rsidRPr="00B97C80">
        <w:rPr>
          <w:rFonts w:ascii="Times New Roman" w:eastAsia="仿宋_GB2312" w:hAnsi="Times New Roman"/>
          <w:color w:val="000000"/>
          <w:kern w:val="0"/>
          <w:sz w:val="30"/>
          <w:szCs w:val="30"/>
          <w:rPrChange w:id="441" w:author="谢乐 谢乐代(套红)" w:date="2021-07-20T09:31:00Z">
            <w:rPr>
              <w:rFonts w:ascii="仿宋_GB2312" w:eastAsia="仿宋_GB2312" w:hAnsi="宋体" w:cs="宋体"/>
              <w:color w:val="000000"/>
              <w:kern w:val="0"/>
              <w:sz w:val="30"/>
              <w:szCs w:val="30"/>
            </w:rPr>
          </w:rPrChange>
        </w:rPr>
        <w:t>部</w:t>
      </w:r>
      <w:r w:rsidRPr="00B97C80">
        <w:rPr>
          <w:rFonts w:ascii="Times New Roman" w:eastAsia="仿宋_GB2312" w:hAnsi="Times New Roman"/>
          <w:color w:val="000000"/>
          <w:kern w:val="0"/>
          <w:sz w:val="30"/>
          <w:szCs w:val="30"/>
          <w:rPrChange w:id="442" w:author="谢乐 谢乐代(套红)" w:date="2021-07-20T09:31:00Z">
            <w:rPr>
              <w:rFonts w:ascii="仿宋_GB2312" w:eastAsia="仿宋_GB2312" w:hAnsi="宋体" w:cs="宋体"/>
              <w:color w:val="000000"/>
              <w:kern w:val="0"/>
              <w:sz w:val="30"/>
              <w:szCs w:val="30"/>
            </w:rPr>
          </w:rPrChange>
        </w:rPr>
        <w:t xml:space="preserve"> </w:t>
      </w:r>
      <w:r w:rsidRPr="00B97C80">
        <w:rPr>
          <w:rFonts w:ascii="Times New Roman" w:eastAsia="仿宋_GB2312" w:hAnsi="Times New Roman" w:hint="eastAsia"/>
          <w:color w:val="000000"/>
          <w:kern w:val="0"/>
          <w:sz w:val="30"/>
          <w:szCs w:val="30"/>
          <w:rPrChange w:id="443" w:author="谢乐 谢乐代(套红)" w:date="2021-07-20T09:31:00Z">
            <w:rPr>
              <w:rFonts w:ascii="仿宋_GB2312" w:eastAsia="仿宋_GB2312" w:hAnsi="宋体" w:cs="宋体" w:hint="eastAsia"/>
              <w:color w:val="000000"/>
              <w:kern w:val="0"/>
              <w:sz w:val="30"/>
              <w:szCs w:val="30"/>
            </w:rPr>
          </w:rPrChange>
        </w:rPr>
        <w:t>市场</w:t>
      </w:r>
      <w:r w:rsidRPr="00B97C80">
        <w:rPr>
          <w:rFonts w:ascii="Times New Roman" w:eastAsia="仿宋_GB2312" w:hAnsi="Times New Roman"/>
          <w:color w:val="000000"/>
          <w:kern w:val="0"/>
          <w:sz w:val="30"/>
          <w:szCs w:val="30"/>
          <w:rPrChange w:id="444" w:author="谢乐 谢乐代(套红)" w:date="2021-07-20T09:31:00Z">
            <w:rPr>
              <w:rFonts w:ascii="仿宋_GB2312" w:eastAsia="仿宋_GB2312" w:hAnsi="宋体" w:cs="宋体"/>
              <w:color w:val="000000"/>
              <w:kern w:val="0"/>
              <w:sz w:val="30"/>
              <w:szCs w:val="30"/>
            </w:rPr>
          </w:rPrChange>
        </w:rPr>
        <w:t>监管总</w:t>
      </w:r>
      <w:r w:rsidRPr="00B97C80">
        <w:rPr>
          <w:rFonts w:ascii="Times New Roman" w:eastAsia="仿宋_GB2312" w:hAnsi="Times New Roman" w:hint="eastAsia"/>
          <w:color w:val="000000"/>
          <w:kern w:val="0"/>
          <w:sz w:val="30"/>
          <w:szCs w:val="30"/>
          <w:rPrChange w:id="445" w:author="谢乐 谢乐代(套红)" w:date="2021-07-20T09:31:00Z">
            <w:rPr>
              <w:rFonts w:ascii="仿宋_GB2312" w:eastAsia="仿宋_GB2312" w:hAnsi="宋体" w:cs="宋体" w:hint="eastAsia"/>
              <w:color w:val="000000"/>
              <w:kern w:val="0"/>
              <w:sz w:val="30"/>
              <w:szCs w:val="30"/>
            </w:rPr>
          </w:rPrChange>
        </w:rPr>
        <w:t>局关于</w:t>
      </w:r>
      <w:r w:rsidRPr="00B97C80">
        <w:rPr>
          <w:rFonts w:ascii="Times New Roman" w:eastAsia="仿宋_GB2312" w:hAnsi="Times New Roman"/>
          <w:color w:val="000000"/>
          <w:kern w:val="0"/>
          <w:sz w:val="30"/>
          <w:szCs w:val="30"/>
          <w:rPrChange w:id="446" w:author="谢乐 谢乐代(套红)" w:date="2021-07-20T09:31:00Z">
            <w:rPr>
              <w:rFonts w:ascii="仿宋_GB2312" w:eastAsia="仿宋_GB2312" w:hAnsi="宋体" w:cs="宋体"/>
              <w:color w:val="000000"/>
              <w:kern w:val="0"/>
              <w:sz w:val="30"/>
              <w:szCs w:val="30"/>
            </w:rPr>
          </w:rPrChange>
        </w:rPr>
        <w:t>调整优化节能产品</w:t>
      </w:r>
      <w:r w:rsidRPr="00B97C80">
        <w:rPr>
          <w:rFonts w:ascii="Times New Roman" w:eastAsia="仿宋_GB2312" w:hAnsi="Times New Roman"/>
          <w:color w:val="000000"/>
          <w:kern w:val="0"/>
          <w:sz w:val="30"/>
          <w:szCs w:val="30"/>
          <w:rPrChange w:id="447" w:author="谢乐 谢乐代(套红)" w:date="2021-07-20T09:31:00Z">
            <w:rPr>
              <w:rFonts w:ascii="仿宋_GB2312" w:eastAsia="仿宋_GB2312" w:hAnsi="宋体" w:cs="宋体"/>
              <w:color w:val="000000"/>
              <w:kern w:val="0"/>
              <w:sz w:val="30"/>
              <w:szCs w:val="30"/>
            </w:rPr>
          </w:rPrChange>
        </w:rPr>
        <w:t xml:space="preserve"> </w:t>
      </w:r>
      <w:r w:rsidRPr="00B97C80">
        <w:rPr>
          <w:rFonts w:ascii="Times New Roman" w:eastAsia="仿宋_GB2312" w:hAnsi="Times New Roman" w:hint="eastAsia"/>
          <w:color w:val="000000"/>
          <w:kern w:val="0"/>
          <w:sz w:val="30"/>
          <w:szCs w:val="30"/>
          <w:rPrChange w:id="448" w:author="谢乐 谢乐代(套红)" w:date="2021-07-20T09:31:00Z">
            <w:rPr>
              <w:rFonts w:ascii="仿宋_GB2312" w:eastAsia="仿宋_GB2312" w:hAnsi="宋体" w:cs="宋体" w:hint="eastAsia"/>
              <w:color w:val="000000"/>
              <w:kern w:val="0"/>
              <w:sz w:val="30"/>
              <w:szCs w:val="30"/>
            </w:rPr>
          </w:rPrChange>
        </w:rPr>
        <w:t>环境</w:t>
      </w:r>
      <w:r w:rsidRPr="00B97C80">
        <w:rPr>
          <w:rFonts w:ascii="Times New Roman" w:eastAsia="仿宋_GB2312" w:hAnsi="Times New Roman"/>
          <w:color w:val="000000"/>
          <w:kern w:val="0"/>
          <w:sz w:val="30"/>
          <w:szCs w:val="30"/>
          <w:rPrChange w:id="449" w:author="谢乐 谢乐代(套红)" w:date="2021-07-20T09:31:00Z">
            <w:rPr>
              <w:rFonts w:ascii="仿宋_GB2312" w:eastAsia="仿宋_GB2312" w:hAnsi="宋体" w:cs="宋体"/>
              <w:color w:val="000000"/>
              <w:kern w:val="0"/>
              <w:sz w:val="30"/>
              <w:szCs w:val="30"/>
            </w:rPr>
          </w:rPrChange>
        </w:rPr>
        <w:t>标志产品政府采</w:t>
      </w:r>
      <w:r w:rsidRPr="00B97C80">
        <w:rPr>
          <w:rFonts w:ascii="Times New Roman" w:eastAsia="仿宋_GB2312" w:hAnsi="Times New Roman" w:hint="eastAsia"/>
          <w:color w:val="000000"/>
          <w:kern w:val="0"/>
          <w:sz w:val="30"/>
          <w:szCs w:val="30"/>
          <w:rPrChange w:id="450" w:author="谢乐 谢乐代(套红)" w:date="2021-07-20T09:31:00Z">
            <w:rPr>
              <w:rFonts w:ascii="仿宋_GB2312" w:eastAsia="仿宋_GB2312" w:hAnsi="宋体" w:cs="宋体" w:hint="eastAsia"/>
              <w:color w:val="000000"/>
              <w:kern w:val="0"/>
              <w:sz w:val="30"/>
              <w:szCs w:val="30"/>
            </w:rPr>
          </w:rPrChange>
        </w:rPr>
        <w:t>购</w:t>
      </w:r>
      <w:r w:rsidRPr="00B97C80">
        <w:rPr>
          <w:rFonts w:ascii="Times New Roman" w:eastAsia="仿宋_GB2312" w:hAnsi="Times New Roman"/>
          <w:color w:val="000000"/>
          <w:kern w:val="0"/>
          <w:sz w:val="30"/>
          <w:szCs w:val="30"/>
          <w:rPrChange w:id="451" w:author="谢乐 谢乐代(套红)" w:date="2021-07-20T09:31:00Z">
            <w:rPr>
              <w:rFonts w:ascii="仿宋_GB2312" w:eastAsia="仿宋_GB2312" w:hAnsi="宋体" w:cs="宋体"/>
              <w:color w:val="000000"/>
              <w:kern w:val="0"/>
              <w:sz w:val="30"/>
              <w:szCs w:val="30"/>
            </w:rPr>
          </w:rPrChange>
        </w:rPr>
        <w:t>执行机制的通知</w:t>
      </w:r>
      <w:r w:rsidRPr="00B97C80">
        <w:rPr>
          <w:rFonts w:ascii="Times New Roman" w:eastAsia="仿宋_GB2312" w:hAnsi="Times New Roman" w:hint="eastAsia"/>
          <w:color w:val="000000"/>
          <w:kern w:val="0"/>
          <w:sz w:val="30"/>
          <w:szCs w:val="30"/>
          <w:rPrChange w:id="452" w:author="谢乐 谢乐代(套红)" w:date="2021-07-20T09:31:00Z">
            <w:rPr>
              <w:rFonts w:ascii="仿宋_GB2312" w:eastAsia="仿宋_GB2312" w:hAnsi="宋体" w:cs="宋体" w:hint="eastAsia"/>
              <w:color w:val="000000"/>
              <w:kern w:val="0"/>
              <w:sz w:val="30"/>
              <w:szCs w:val="30"/>
            </w:rPr>
          </w:rPrChange>
        </w:rPr>
        <w:t>》（财库〔</w:t>
      </w:r>
      <w:r w:rsidRPr="00B97C80">
        <w:rPr>
          <w:rFonts w:ascii="Times New Roman" w:eastAsia="仿宋_GB2312" w:hAnsi="Times New Roman"/>
          <w:color w:val="000000"/>
          <w:kern w:val="0"/>
          <w:sz w:val="30"/>
          <w:szCs w:val="30"/>
          <w:rPrChange w:id="453" w:author="谢乐 谢乐代(套红)" w:date="2021-07-20T09:31:00Z">
            <w:rPr>
              <w:rFonts w:ascii="仿宋_GB2312" w:eastAsia="仿宋_GB2312" w:hAnsi="宋体" w:cs="宋体"/>
              <w:color w:val="000000"/>
              <w:kern w:val="0"/>
              <w:sz w:val="30"/>
              <w:szCs w:val="30"/>
            </w:rPr>
          </w:rPrChange>
        </w:rPr>
        <w:t>2019</w:t>
      </w:r>
      <w:r w:rsidRPr="00B97C80">
        <w:rPr>
          <w:rFonts w:ascii="Times New Roman" w:eastAsia="仿宋_GB2312" w:hAnsi="Times New Roman" w:hint="eastAsia"/>
          <w:color w:val="000000"/>
          <w:kern w:val="0"/>
          <w:sz w:val="30"/>
          <w:szCs w:val="30"/>
          <w:rPrChange w:id="454"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455" w:author="谢乐 谢乐代(套红)" w:date="2021-07-20T09:31:00Z">
            <w:rPr>
              <w:rFonts w:ascii="仿宋_GB2312" w:eastAsia="仿宋_GB2312" w:hAnsi="宋体" w:cs="宋体"/>
              <w:color w:val="000000"/>
              <w:kern w:val="0"/>
              <w:sz w:val="30"/>
              <w:szCs w:val="30"/>
            </w:rPr>
          </w:rPrChange>
        </w:rPr>
        <w:t>9</w:t>
      </w:r>
      <w:r w:rsidRPr="00B97C80">
        <w:rPr>
          <w:rFonts w:ascii="Times New Roman" w:eastAsia="仿宋_GB2312" w:hAnsi="Times New Roman" w:hint="eastAsia"/>
          <w:color w:val="000000"/>
          <w:kern w:val="0"/>
          <w:sz w:val="30"/>
          <w:szCs w:val="30"/>
          <w:rPrChange w:id="456" w:author="谢乐 谢乐代(套红)" w:date="2021-07-20T09:31:00Z">
            <w:rPr>
              <w:rFonts w:ascii="仿宋_GB2312" w:eastAsia="仿宋_GB2312" w:hAnsi="宋体" w:cs="宋体" w:hint="eastAsia"/>
              <w:color w:val="000000"/>
              <w:kern w:val="0"/>
              <w:sz w:val="30"/>
              <w:szCs w:val="30"/>
            </w:rPr>
          </w:rPrChange>
        </w:rPr>
        <w:t>号）；</w:t>
      </w:r>
    </w:p>
    <w:p w:rsidR="00562294" w:rsidRPr="00B97C80" w:rsidRDefault="00562294" w:rsidP="00045FD9">
      <w:pPr>
        <w:widowControl/>
        <w:shd w:val="clear" w:color="auto" w:fill="FFFFFF"/>
        <w:spacing w:line="550" w:lineRule="exact"/>
        <w:rPr>
          <w:rFonts w:ascii="Times New Roman" w:eastAsia="仿宋_GB2312" w:hAnsi="Times New Roman"/>
          <w:color w:val="000000"/>
          <w:kern w:val="0"/>
          <w:sz w:val="30"/>
          <w:szCs w:val="30"/>
          <w:rPrChange w:id="457" w:author="谢乐 谢乐代(套红)" w:date="2021-07-20T09:31:00Z">
            <w:rPr>
              <w:rFonts w:ascii="仿宋_GB2312" w:eastAsia="仿宋_GB2312" w:hAnsi="宋体" w:cs="宋体"/>
              <w:color w:val="000000"/>
              <w:kern w:val="0"/>
              <w:sz w:val="30"/>
              <w:szCs w:val="30"/>
            </w:rPr>
          </w:rPrChange>
        </w:rPr>
        <w:pPrChange w:id="458" w:author="谢乐 谢乐代(套红)" w:date="2021-07-20T16:02:00Z">
          <w:pPr>
            <w:widowControl/>
            <w:shd w:val="clear" w:color="auto" w:fill="FFFFFF"/>
            <w:spacing w:line="560" w:lineRule="atLeast"/>
            <w:jc w:val="left"/>
          </w:pPr>
        </w:pPrChange>
      </w:pPr>
      <w:r w:rsidRPr="00B97C80">
        <w:rPr>
          <w:rFonts w:ascii="Times New Roman" w:eastAsia="仿宋_GB2312" w:hAnsi="Times New Roman"/>
          <w:color w:val="000000"/>
          <w:kern w:val="0"/>
          <w:sz w:val="30"/>
          <w:szCs w:val="30"/>
          <w:rPrChange w:id="459" w:author="谢乐 谢乐代(套红)" w:date="2021-07-20T09:31:00Z">
            <w:rPr>
              <w:rFonts w:ascii="仿宋_GB2312" w:eastAsia="仿宋_GB2312" w:hAnsi="宋体" w:cs="宋体"/>
              <w:color w:val="000000"/>
              <w:kern w:val="0"/>
              <w:sz w:val="30"/>
              <w:szCs w:val="30"/>
            </w:rPr>
          </w:rPrChange>
        </w:rPr>
        <w:t>45</w:t>
      </w:r>
      <w:r w:rsidRPr="00B97C80">
        <w:rPr>
          <w:rFonts w:ascii="Times New Roman" w:eastAsia="仿宋_GB2312" w:hAnsi="Times New Roman" w:hint="eastAsia"/>
          <w:color w:val="000000"/>
          <w:kern w:val="0"/>
          <w:sz w:val="30"/>
          <w:szCs w:val="30"/>
          <w:rPrChange w:id="460"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461" w:author="谢乐 谢乐代(套红)" w:date="2021-07-20T09:31:00Z">
            <w:rPr>
              <w:rFonts w:ascii="仿宋_GB2312" w:eastAsia="仿宋_GB2312" w:hAnsi="宋体" w:cs="宋体"/>
              <w:color w:val="000000"/>
              <w:kern w:val="0"/>
              <w:sz w:val="30"/>
              <w:szCs w:val="30"/>
            </w:rPr>
          </w:rPrChange>
        </w:rPr>
        <w:t>江苏省财政厅关于印发</w:t>
      </w:r>
      <w:r w:rsidRPr="00B97C80">
        <w:rPr>
          <w:rFonts w:ascii="Times New Roman" w:eastAsia="仿宋_GB2312" w:hAnsi="Times New Roman"/>
          <w:color w:val="000000"/>
          <w:kern w:val="0"/>
          <w:sz w:val="30"/>
          <w:szCs w:val="30"/>
          <w:rPrChange w:id="462" w:author="谢乐 谢乐代(套红)" w:date="2021-07-20T09:31:00Z">
            <w:rPr>
              <w:rFonts w:ascii="仿宋_GB2312" w:eastAsia="仿宋_GB2312" w:hAnsi="宋体" w:cs="宋体"/>
              <w:color w:val="000000"/>
              <w:kern w:val="0"/>
              <w:sz w:val="30"/>
              <w:szCs w:val="30"/>
            </w:rPr>
          </w:rPrChange>
        </w:rPr>
        <w:t>2020</w:t>
      </w:r>
      <w:r w:rsidRPr="00B97C80">
        <w:rPr>
          <w:rFonts w:ascii="Times New Roman" w:eastAsia="仿宋_GB2312" w:hAnsi="Times New Roman" w:hint="eastAsia"/>
          <w:color w:val="000000"/>
          <w:kern w:val="0"/>
          <w:sz w:val="30"/>
          <w:szCs w:val="30"/>
          <w:rPrChange w:id="463" w:author="谢乐 谢乐代(套红)" w:date="2021-07-20T09:31:00Z">
            <w:rPr>
              <w:rFonts w:ascii="仿宋_GB2312" w:eastAsia="仿宋_GB2312" w:hAnsi="宋体" w:cs="宋体" w:hint="eastAsia"/>
              <w:color w:val="000000"/>
              <w:kern w:val="0"/>
              <w:sz w:val="30"/>
              <w:szCs w:val="30"/>
            </w:rPr>
          </w:rPrChange>
        </w:rPr>
        <w:t>年</w:t>
      </w:r>
      <w:r w:rsidRPr="00B97C80">
        <w:rPr>
          <w:rFonts w:ascii="Times New Roman" w:eastAsia="仿宋_GB2312" w:hAnsi="Times New Roman"/>
          <w:color w:val="000000"/>
          <w:kern w:val="0"/>
          <w:sz w:val="30"/>
          <w:szCs w:val="30"/>
          <w:rPrChange w:id="464" w:author="谢乐 谢乐代(套红)" w:date="2021-07-20T09:31:00Z">
            <w:rPr>
              <w:rFonts w:ascii="仿宋_GB2312" w:eastAsia="仿宋_GB2312" w:hAnsi="宋体" w:cs="宋体"/>
              <w:color w:val="000000"/>
              <w:kern w:val="0"/>
              <w:sz w:val="30"/>
              <w:szCs w:val="30"/>
            </w:rPr>
          </w:rPrChange>
        </w:rPr>
        <w:t>省级政府</w:t>
      </w:r>
      <w:r w:rsidRPr="00B97C80">
        <w:rPr>
          <w:rFonts w:ascii="Times New Roman" w:eastAsia="仿宋_GB2312" w:hAnsi="Times New Roman" w:hint="eastAsia"/>
          <w:color w:val="000000"/>
          <w:kern w:val="0"/>
          <w:sz w:val="30"/>
          <w:szCs w:val="30"/>
          <w:rPrChange w:id="465" w:author="谢乐 谢乐代(套红)" w:date="2021-07-20T09:31:00Z">
            <w:rPr>
              <w:rFonts w:ascii="仿宋_GB2312" w:eastAsia="仿宋_GB2312" w:hAnsi="宋体" w:cs="宋体" w:hint="eastAsia"/>
              <w:color w:val="000000"/>
              <w:kern w:val="0"/>
              <w:sz w:val="30"/>
              <w:szCs w:val="30"/>
            </w:rPr>
          </w:rPrChange>
        </w:rPr>
        <w:t>集中</w:t>
      </w:r>
      <w:r w:rsidRPr="00B97C80">
        <w:rPr>
          <w:rFonts w:ascii="Times New Roman" w:eastAsia="仿宋_GB2312" w:hAnsi="Times New Roman"/>
          <w:color w:val="000000"/>
          <w:kern w:val="0"/>
          <w:sz w:val="30"/>
          <w:szCs w:val="30"/>
          <w:rPrChange w:id="466" w:author="谢乐 谢乐代(套红)" w:date="2021-07-20T09:31:00Z">
            <w:rPr>
              <w:rFonts w:ascii="仿宋_GB2312" w:eastAsia="仿宋_GB2312" w:hAnsi="宋体" w:cs="宋体"/>
              <w:color w:val="000000"/>
              <w:kern w:val="0"/>
              <w:sz w:val="30"/>
              <w:szCs w:val="30"/>
            </w:rPr>
          </w:rPrChange>
        </w:rPr>
        <w:t>采购目录限额</w:t>
      </w:r>
      <w:r w:rsidRPr="00B97C80">
        <w:rPr>
          <w:rFonts w:ascii="Times New Roman" w:eastAsia="仿宋_GB2312" w:hAnsi="Times New Roman" w:hint="eastAsia"/>
          <w:color w:val="000000"/>
          <w:kern w:val="0"/>
          <w:sz w:val="30"/>
          <w:szCs w:val="30"/>
          <w:rPrChange w:id="467" w:author="谢乐 谢乐代(套红)" w:date="2021-07-20T09:31:00Z">
            <w:rPr>
              <w:rFonts w:ascii="仿宋_GB2312" w:eastAsia="仿宋_GB2312" w:hAnsi="宋体" w:cs="宋体" w:hint="eastAsia"/>
              <w:color w:val="000000"/>
              <w:kern w:val="0"/>
              <w:sz w:val="30"/>
              <w:szCs w:val="30"/>
            </w:rPr>
          </w:rPrChange>
        </w:rPr>
        <w:t>标准</w:t>
      </w:r>
      <w:r w:rsidRPr="00B97C80">
        <w:rPr>
          <w:rFonts w:ascii="Times New Roman" w:eastAsia="仿宋_GB2312" w:hAnsi="Times New Roman"/>
          <w:color w:val="000000"/>
          <w:kern w:val="0"/>
          <w:sz w:val="30"/>
          <w:szCs w:val="30"/>
          <w:rPrChange w:id="468" w:author="谢乐 谢乐代(套红)" w:date="2021-07-20T09:31:00Z">
            <w:rPr>
              <w:rFonts w:ascii="仿宋_GB2312" w:eastAsia="仿宋_GB2312" w:hAnsi="宋体" w:cs="宋体"/>
              <w:color w:val="000000"/>
              <w:kern w:val="0"/>
              <w:sz w:val="30"/>
              <w:szCs w:val="30"/>
            </w:rPr>
          </w:rPrChange>
        </w:rPr>
        <w:t>的</w:t>
      </w:r>
      <w:r w:rsidRPr="00B97C80">
        <w:rPr>
          <w:rFonts w:ascii="Times New Roman" w:eastAsia="仿宋_GB2312" w:hAnsi="Times New Roman" w:hint="eastAsia"/>
          <w:color w:val="000000"/>
          <w:kern w:val="0"/>
          <w:sz w:val="30"/>
          <w:szCs w:val="30"/>
          <w:rPrChange w:id="469" w:author="谢乐 谢乐代(套红)" w:date="2021-07-20T09:31:00Z">
            <w:rPr>
              <w:rFonts w:ascii="仿宋_GB2312" w:eastAsia="仿宋_GB2312" w:hAnsi="宋体" w:cs="宋体" w:hint="eastAsia"/>
              <w:color w:val="000000"/>
              <w:kern w:val="0"/>
              <w:sz w:val="30"/>
              <w:szCs w:val="30"/>
            </w:rPr>
          </w:rPrChange>
        </w:rPr>
        <w:t>通知（</w:t>
      </w:r>
      <w:proofErr w:type="gramStart"/>
      <w:r w:rsidR="000F1CB0" w:rsidRPr="00B97C80">
        <w:rPr>
          <w:rFonts w:ascii="Times New Roman" w:eastAsia="仿宋_GB2312" w:hAnsi="Times New Roman" w:hint="eastAsia"/>
          <w:color w:val="000000"/>
          <w:kern w:val="0"/>
          <w:sz w:val="30"/>
          <w:szCs w:val="30"/>
          <w:rPrChange w:id="470" w:author="谢乐 谢乐代(套红)" w:date="2021-07-20T09:31:00Z">
            <w:rPr>
              <w:rFonts w:ascii="仿宋_GB2312" w:eastAsia="仿宋_GB2312" w:hAnsi="宋体" w:cs="宋体" w:hint="eastAsia"/>
              <w:color w:val="000000"/>
              <w:kern w:val="0"/>
              <w:sz w:val="30"/>
              <w:szCs w:val="30"/>
            </w:rPr>
          </w:rPrChange>
        </w:rPr>
        <w:t>苏</w:t>
      </w:r>
      <w:r w:rsidR="000F1CB0" w:rsidRPr="00B97C80">
        <w:rPr>
          <w:rFonts w:ascii="Times New Roman" w:eastAsia="仿宋_GB2312" w:hAnsi="Times New Roman"/>
          <w:color w:val="000000"/>
          <w:kern w:val="0"/>
          <w:sz w:val="30"/>
          <w:szCs w:val="30"/>
          <w:rPrChange w:id="471" w:author="谢乐 谢乐代(套红)" w:date="2021-07-20T09:31:00Z">
            <w:rPr>
              <w:rFonts w:ascii="仿宋_GB2312" w:eastAsia="仿宋_GB2312" w:hAnsi="宋体" w:cs="宋体"/>
              <w:color w:val="000000"/>
              <w:kern w:val="0"/>
              <w:sz w:val="30"/>
              <w:szCs w:val="30"/>
            </w:rPr>
          </w:rPrChange>
        </w:rPr>
        <w:t>财</w:t>
      </w:r>
      <w:r w:rsidR="000F1CB0" w:rsidRPr="00B97C80">
        <w:rPr>
          <w:rFonts w:ascii="Times New Roman" w:eastAsia="仿宋_GB2312" w:hAnsi="Times New Roman" w:hint="eastAsia"/>
          <w:color w:val="000000"/>
          <w:kern w:val="0"/>
          <w:sz w:val="30"/>
          <w:szCs w:val="30"/>
          <w:rPrChange w:id="472" w:author="谢乐 谢乐代(套红)" w:date="2021-07-20T09:31:00Z">
            <w:rPr>
              <w:rFonts w:ascii="仿宋_GB2312" w:eastAsia="仿宋_GB2312" w:hAnsi="宋体" w:cs="宋体" w:hint="eastAsia"/>
              <w:color w:val="000000"/>
              <w:kern w:val="0"/>
              <w:sz w:val="30"/>
              <w:szCs w:val="30"/>
            </w:rPr>
          </w:rPrChange>
        </w:rPr>
        <w:t>购</w:t>
      </w:r>
      <w:ins w:id="473" w:author="谢乐 谢乐代(套红)" w:date="2021-07-20T16:03:00Z">
        <w:r w:rsidR="00045FD9" w:rsidRPr="00DD3236">
          <w:rPr>
            <w:rFonts w:ascii="Times New Roman" w:eastAsia="仿宋_GB2312" w:hAnsi="Times New Roman" w:hint="eastAsia"/>
            <w:kern w:val="0"/>
            <w:sz w:val="30"/>
            <w:szCs w:val="30"/>
          </w:rPr>
          <w:t>〔</w:t>
        </w:r>
        <w:r w:rsidR="00045FD9" w:rsidRPr="00DD3236">
          <w:rPr>
            <w:rFonts w:ascii="Times New Roman" w:eastAsia="仿宋_GB2312" w:hAnsi="Times New Roman"/>
            <w:kern w:val="0"/>
            <w:sz w:val="30"/>
            <w:szCs w:val="30"/>
          </w:rPr>
          <w:t>20</w:t>
        </w:r>
        <w:r w:rsidR="00045FD9">
          <w:rPr>
            <w:rFonts w:ascii="Times New Roman" w:eastAsia="仿宋_GB2312" w:hAnsi="Times New Roman" w:hint="eastAsia"/>
            <w:kern w:val="0"/>
            <w:sz w:val="30"/>
            <w:szCs w:val="30"/>
          </w:rPr>
          <w:t>20</w:t>
        </w:r>
        <w:r w:rsidR="00045FD9" w:rsidRPr="00DD3236">
          <w:rPr>
            <w:rFonts w:ascii="Times New Roman" w:eastAsia="仿宋_GB2312" w:hAnsi="Times New Roman" w:hint="eastAsia"/>
            <w:kern w:val="0"/>
            <w:sz w:val="30"/>
            <w:szCs w:val="30"/>
          </w:rPr>
          <w:t>〕</w:t>
        </w:r>
      </w:ins>
      <w:proofErr w:type="gramEnd"/>
      <w:del w:id="474" w:author="谢乐 谢乐代(套红)" w:date="2021-07-20T16:03:00Z">
        <w:r w:rsidR="000F1CB0" w:rsidRPr="00B97C80" w:rsidDel="00045FD9">
          <w:rPr>
            <w:rFonts w:ascii="Times New Roman" w:eastAsia="仿宋_GB2312" w:hAnsi="Times New Roman"/>
            <w:color w:val="000000"/>
            <w:kern w:val="0"/>
            <w:sz w:val="30"/>
            <w:szCs w:val="30"/>
            <w:rPrChange w:id="475" w:author="谢乐 谢乐代(套红)" w:date="2021-07-20T09:31:00Z">
              <w:rPr>
                <w:rFonts w:ascii="仿宋_GB2312" w:eastAsia="仿宋_GB2312" w:hAnsi="宋体" w:cs="宋体"/>
                <w:color w:val="000000"/>
                <w:kern w:val="0"/>
                <w:sz w:val="30"/>
                <w:szCs w:val="30"/>
              </w:rPr>
            </w:rPrChange>
          </w:rPr>
          <w:delText>[2020]</w:delText>
        </w:r>
      </w:del>
      <w:r w:rsidR="000F1CB0" w:rsidRPr="00B97C80">
        <w:rPr>
          <w:rFonts w:ascii="Times New Roman" w:eastAsia="仿宋_GB2312" w:hAnsi="Times New Roman"/>
          <w:color w:val="000000"/>
          <w:kern w:val="0"/>
          <w:sz w:val="30"/>
          <w:szCs w:val="30"/>
          <w:rPrChange w:id="476" w:author="谢乐 谢乐代(套红)" w:date="2021-07-20T09:31:00Z">
            <w:rPr>
              <w:rFonts w:ascii="仿宋_GB2312" w:eastAsia="仿宋_GB2312" w:hAnsi="宋体" w:cs="宋体"/>
              <w:color w:val="000000"/>
              <w:kern w:val="0"/>
              <w:sz w:val="30"/>
              <w:szCs w:val="30"/>
            </w:rPr>
          </w:rPrChange>
        </w:rPr>
        <w:t>27</w:t>
      </w:r>
      <w:r w:rsidR="000F1CB0" w:rsidRPr="00B97C80">
        <w:rPr>
          <w:rFonts w:ascii="Times New Roman" w:eastAsia="仿宋_GB2312" w:hAnsi="Times New Roman" w:hint="eastAsia"/>
          <w:color w:val="000000"/>
          <w:kern w:val="0"/>
          <w:sz w:val="30"/>
          <w:szCs w:val="30"/>
          <w:rPrChange w:id="477" w:author="谢乐 谢乐代(套红)" w:date="2021-07-20T09:31:00Z">
            <w:rPr>
              <w:rFonts w:ascii="仿宋_GB2312" w:eastAsia="仿宋_GB2312" w:hAnsi="宋体" w:cs="宋体" w:hint="eastAsia"/>
              <w:color w:val="000000"/>
              <w:kern w:val="0"/>
              <w:sz w:val="30"/>
              <w:szCs w:val="30"/>
            </w:rPr>
          </w:rPrChange>
        </w:rPr>
        <w:t>号</w:t>
      </w:r>
      <w:r w:rsidRPr="00B97C80">
        <w:rPr>
          <w:rFonts w:ascii="Times New Roman" w:eastAsia="仿宋_GB2312" w:hAnsi="Times New Roman" w:hint="eastAsia"/>
          <w:color w:val="000000"/>
          <w:kern w:val="0"/>
          <w:sz w:val="30"/>
          <w:szCs w:val="30"/>
          <w:rPrChange w:id="478" w:author="谢乐 谢乐代(套红)" w:date="2021-07-20T09:31:00Z">
            <w:rPr>
              <w:rFonts w:ascii="仿宋_GB2312" w:eastAsia="仿宋_GB2312" w:hAnsi="宋体" w:cs="宋体" w:hint="eastAsia"/>
              <w:color w:val="000000"/>
              <w:kern w:val="0"/>
              <w:sz w:val="30"/>
              <w:szCs w:val="30"/>
            </w:rPr>
          </w:rPrChange>
        </w:rPr>
        <w:t>）</w:t>
      </w:r>
    </w:p>
    <w:p w:rsidR="000F1CB0" w:rsidRPr="00B97C80" w:rsidRDefault="00562294" w:rsidP="00045FD9">
      <w:pPr>
        <w:widowControl/>
        <w:shd w:val="clear" w:color="auto" w:fill="FFFFFF"/>
        <w:spacing w:line="550" w:lineRule="exact"/>
        <w:rPr>
          <w:rFonts w:ascii="Times New Roman" w:eastAsia="仿宋_GB2312" w:hAnsi="Times New Roman"/>
          <w:color w:val="000000"/>
          <w:kern w:val="0"/>
          <w:sz w:val="30"/>
          <w:szCs w:val="30"/>
          <w:rPrChange w:id="479" w:author="谢乐 谢乐代(套红)" w:date="2021-07-20T09:31:00Z">
            <w:rPr>
              <w:rFonts w:ascii="仿宋_GB2312" w:eastAsia="仿宋_GB2312" w:hAnsi="宋体" w:cs="宋体"/>
              <w:color w:val="000000"/>
              <w:kern w:val="0"/>
              <w:sz w:val="30"/>
              <w:szCs w:val="30"/>
            </w:rPr>
          </w:rPrChange>
        </w:rPr>
        <w:pPrChange w:id="480" w:author="谢乐 谢乐代(套红)" w:date="2021-07-20T16:02:00Z">
          <w:pPr>
            <w:widowControl/>
            <w:shd w:val="clear" w:color="auto" w:fill="FFFFFF"/>
            <w:spacing w:line="560" w:lineRule="atLeast"/>
            <w:jc w:val="left"/>
          </w:pPr>
        </w:pPrChange>
      </w:pPr>
      <w:r w:rsidRPr="00B97C80">
        <w:rPr>
          <w:rFonts w:ascii="Times New Roman" w:eastAsia="仿宋_GB2312" w:hAnsi="Times New Roman"/>
          <w:color w:val="000000"/>
          <w:kern w:val="0"/>
          <w:sz w:val="30"/>
          <w:szCs w:val="30"/>
          <w:rPrChange w:id="481" w:author="谢乐 谢乐代(套红)" w:date="2021-07-20T09:31:00Z">
            <w:rPr>
              <w:rFonts w:ascii="仿宋_GB2312" w:eastAsia="仿宋_GB2312" w:hAnsi="宋体" w:cs="宋体"/>
              <w:color w:val="000000"/>
              <w:kern w:val="0"/>
              <w:sz w:val="30"/>
              <w:szCs w:val="30"/>
            </w:rPr>
          </w:rPrChange>
        </w:rPr>
        <w:t>46</w:t>
      </w:r>
      <w:r w:rsidRPr="00B97C80">
        <w:rPr>
          <w:rFonts w:ascii="Times New Roman" w:eastAsia="仿宋_GB2312" w:hAnsi="Times New Roman" w:hint="eastAsia"/>
          <w:color w:val="000000"/>
          <w:kern w:val="0"/>
          <w:sz w:val="30"/>
          <w:szCs w:val="30"/>
          <w:rPrChange w:id="482"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483" w:author="谢乐 谢乐代(套红)" w:date="2021-07-20T09:31:00Z">
            <w:rPr>
              <w:rFonts w:ascii="仿宋_GB2312" w:eastAsia="仿宋_GB2312" w:hAnsi="宋体" w:cs="宋体"/>
              <w:color w:val="000000"/>
              <w:kern w:val="0"/>
              <w:sz w:val="30"/>
              <w:szCs w:val="30"/>
            </w:rPr>
          </w:rPrChange>
        </w:rPr>
        <w:t>江苏省财政厅</w:t>
      </w:r>
      <w:r w:rsidRPr="00B97C80">
        <w:rPr>
          <w:rFonts w:ascii="Times New Roman" w:eastAsia="仿宋_GB2312" w:hAnsi="Times New Roman" w:hint="eastAsia"/>
          <w:color w:val="000000"/>
          <w:kern w:val="0"/>
          <w:sz w:val="30"/>
          <w:szCs w:val="30"/>
          <w:rPrChange w:id="484" w:author="谢乐 谢乐代(套红)" w:date="2021-07-20T09:31:00Z">
            <w:rPr>
              <w:rFonts w:ascii="仿宋_GB2312" w:eastAsia="仿宋_GB2312" w:hAnsi="宋体" w:cs="宋体" w:hint="eastAsia"/>
              <w:color w:val="000000"/>
              <w:kern w:val="0"/>
              <w:sz w:val="30"/>
              <w:szCs w:val="30"/>
            </w:rPr>
          </w:rPrChange>
        </w:rPr>
        <w:t>关于</w:t>
      </w:r>
      <w:r w:rsidRPr="00B97C80">
        <w:rPr>
          <w:rFonts w:ascii="Times New Roman" w:eastAsia="仿宋_GB2312" w:hAnsi="Times New Roman"/>
          <w:color w:val="000000"/>
          <w:kern w:val="0"/>
          <w:sz w:val="30"/>
          <w:szCs w:val="30"/>
          <w:rPrChange w:id="485" w:author="谢乐 谢乐代(套红)" w:date="2021-07-20T09:31:00Z">
            <w:rPr>
              <w:rFonts w:ascii="仿宋_GB2312" w:eastAsia="仿宋_GB2312" w:hAnsi="宋体" w:cs="宋体"/>
              <w:color w:val="000000"/>
              <w:kern w:val="0"/>
              <w:sz w:val="30"/>
              <w:szCs w:val="30"/>
            </w:rPr>
          </w:rPrChange>
        </w:rPr>
        <w:t>印发《</w:t>
      </w:r>
      <w:r w:rsidRPr="00B97C80">
        <w:rPr>
          <w:rFonts w:ascii="Times New Roman" w:eastAsia="仿宋_GB2312" w:hAnsi="Times New Roman" w:hint="eastAsia"/>
          <w:color w:val="000000"/>
          <w:kern w:val="0"/>
          <w:sz w:val="30"/>
          <w:szCs w:val="30"/>
          <w:rPrChange w:id="486" w:author="谢乐 谢乐代(套红)" w:date="2021-07-20T09:31:00Z">
            <w:rPr>
              <w:rFonts w:ascii="仿宋_GB2312" w:eastAsia="仿宋_GB2312" w:hAnsi="宋体" w:cs="宋体" w:hint="eastAsia"/>
              <w:color w:val="000000"/>
              <w:kern w:val="0"/>
              <w:sz w:val="30"/>
              <w:szCs w:val="30"/>
            </w:rPr>
          </w:rPrChange>
        </w:rPr>
        <w:t>政府</w:t>
      </w:r>
      <w:r w:rsidRPr="00B97C80">
        <w:rPr>
          <w:rFonts w:ascii="Times New Roman" w:eastAsia="仿宋_GB2312" w:hAnsi="Times New Roman"/>
          <w:color w:val="000000"/>
          <w:kern w:val="0"/>
          <w:sz w:val="30"/>
          <w:szCs w:val="30"/>
          <w:rPrChange w:id="487" w:author="谢乐 谢乐代(套红)" w:date="2021-07-20T09:31:00Z">
            <w:rPr>
              <w:rFonts w:ascii="仿宋_GB2312" w:eastAsia="仿宋_GB2312" w:hAnsi="宋体" w:cs="宋体"/>
              <w:color w:val="000000"/>
              <w:kern w:val="0"/>
              <w:sz w:val="30"/>
              <w:szCs w:val="30"/>
            </w:rPr>
          </w:rPrChange>
        </w:rPr>
        <w:t>采购质疑处理流程》</w:t>
      </w:r>
      <w:r w:rsidRPr="00B97C80">
        <w:rPr>
          <w:rFonts w:ascii="Times New Roman" w:eastAsia="仿宋_GB2312" w:hAnsi="Times New Roman" w:hint="eastAsia"/>
          <w:color w:val="000000"/>
          <w:kern w:val="0"/>
          <w:sz w:val="30"/>
          <w:szCs w:val="30"/>
          <w:rPrChange w:id="488" w:author="谢乐 谢乐代(套红)" w:date="2021-07-20T09:31:00Z">
            <w:rPr>
              <w:rFonts w:ascii="仿宋_GB2312" w:eastAsia="仿宋_GB2312" w:hAnsi="宋体" w:cs="宋体" w:hint="eastAsia"/>
              <w:color w:val="000000"/>
              <w:kern w:val="0"/>
              <w:sz w:val="30"/>
              <w:szCs w:val="30"/>
            </w:rPr>
          </w:rPrChange>
        </w:rPr>
        <w:t>的</w:t>
      </w:r>
      <w:r w:rsidRPr="00B97C80">
        <w:rPr>
          <w:rFonts w:ascii="Times New Roman" w:eastAsia="仿宋_GB2312" w:hAnsi="Times New Roman"/>
          <w:color w:val="000000"/>
          <w:kern w:val="0"/>
          <w:sz w:val="30"/>
          <w:szCs w:val="30"/>
          <w:rPrChange w:id="489" w:author="谢乐 谢乐代(套红)" w:date="2021-07-20T09:31:00Z">
            <w:rPr>
              <w:rFonts w:ascii="仿宋_GB2312" w:eastAsia="仿宋_GB2312" w:hAnsi="宋体" w:cs="宋体"/>
              <w:color w:val="000000"/>
              <w:kern w:val="0"/>
              <w:sz w:val="30"/>
              <w:szCs w:val="30"/>
            </w:rPr>
          </w:rPrChange>
        </w:rPr>
        <w:t>通知</w:t>
      </w:r>
    </w:p>
    <w:p w:rsidR="00562294" w:rsidRPr="00B97C80" w:rsidRDefault="000F1CB0" w:rsidP="00045FD9">
      <w:pPr>
        <w:widowControl/>
        <w:shd w:val="clear" w:color="auto" w:fill="FFFFFF"/>
        <w:spacing w:line="550" w:lineRule="exact"/>
        <w:rPr>
          <w:rFonts w:ascii="Times New Roman" w:eastAsia="仿宋_GB2312" w:hAnsi="Times New Roman"/>
          <w:color w:val="000000"/>
          <w:kern w:val="0"/>
          <w:sz w:val="30"/>
          <w:szCs w:val="30"/>
          <w:rPrChange w:id="490" w:author="谢乐 谢乐代(套红)" w:date="2021-07-20T09:31:00Z">
            <w:rPr>
              <w:rFonts w:ascii="仿宋_GB2312" w:eastAsia="仿宋_GB2312" w:hAnsi="宋体" w:cs="宋体"/>
              <w:color w:val="000000"/>
              <w:kern w:val="0"/>
              <w:sz w:val="30"/>
              <w:szCs w:val="30"/>
            </w:rPr>
          </w:rPrChange>
        </w:rPr>
        <w:pPrChange w:id="491" w:author="谢乐 谢乐代(套红)" w:date="2021-07-20T16:02:00Z">
          <w:pPr>
            <w:widowControl/>
            <w:shd w:val="clear" w:color="auto" w:fill="FFFFFF"/>
            <w:spacing w:line="560" w:lineRule="atLeast"/>
            <w:jc w:val="left"/>
          </w:pPr>
        </w:pPrChange>
      </w:pPr>
      <w:r w:rsidRPr="00B97C80">
        <w:rPr>
          <w:rFonts w:ascii="Times New Roman" w:eastAsia="仿宋_GB2312" w:hAnsi="Times New Roman" w:hint="eastAsia"/>
          <w:color w:val="000000"/>
          <w:kern w:val="0"/>
          <w:sz w:val="30"/>
          <w:szCs w:val="30"/>
          <w:rPrChange w:id="492" w:author="谢乐 谢乐代(套红)" w:date="2021-07-20T09:31:00Z">
            <w:rPr>
              <w:rFonts w:ascii="仿宋_GB2312" w:eastAsia="仿宋_GB2312" w:hAnsi="宋体" w:cs="宋体" w:hint="eastAsia"/>
              <w:color w:val="000000"/>
              <w:kern w:val="0"/>
              <w:sz w:val="30"/>
              <w:szCs w:val="30"/>
            </w:rPr>
          </w:rPrChange>
        </w:rPr>
        <w:t>（</w:t>
      </w:r>
      <w:proofErr w:type="gramStart"/>
      <w:r w:rsidRPr="00B97C80">
        <w:rPr>
          <w:rFonts w:ascii="Times New Roman" w:eastAsia="仿宋_GB2312" w:hAnsi="Times New Roman" w:hint="eastAsia"/>
          <w:color w:val="000000"/>
          <w:kern w:val="0"/>
          <w:sz w:val="30"/>
          <w:szCs w:val="30"/>
          <w:rPrChange w:id="493" w:author="谢乐 谢乐代(套红)" w:date="2021-07-20T09:31:00Z">
            <w:rPr>
              <w:rFonts w:ascii="仿宋_GB2312" w:eastAsia="仿宋_GB2312" w:hAnsi="宋体" w:cs="宋体" w:hint="eastAsia"/>
              <w:color w:val="000000"/>
              <w:kern w:val="0"/>
              <w:sz w:val="30"/>
              <w:szCs w:val="30"/>
            </w:rPr>
          </w:rPrChange>
        </w:rPr>
        <w:t>苏</w:t>
      </w:r>
      <w:r w:rsidRPr="00B97C80">
        <w:rPr>
          <w:rFonts w:ascii="Times New Roman" w:eastAsia="仿宋_GB2312" w:hAnsi="Times New Roman"/>
          <w:color w:val="000000"/>
          <w:kern w:val="0"/>
          <w:sz w:val="30"/>
          <w:szCs w:val="30"/>
          <w:rPrChange w:id="494" w:author="谢乐 谢乐代(套红)" w:date="2021-07-20T09:31:00Z">
            <w:rPr>
              <w:rFonts w:ascii="仿宋_GB2312" w:eastAsia="仿宋_GB2312" w:hAnsi="宋体" w:cs="宋体"/>
              <w:color w:val="000000"/>
              <w:kern w:val="0"/>
              <w:sz w:val="30"/>
              <w:szCs w:val="30"/>
            </w:rPr>
          </w:rPrChange>
        </w:rPr>
        <w:t>财</w:t>
      </w:r>
      <w:r w:rsidRPr="00B97C80">
        <w:rPr>
          <w:rFonts w:ascii="Times New Roman" w:eastAsia="仿宋_GB2312" w:hAnsi="Times New Roman" w:hint="eastAsia"/>
          <w:color w:val="000000"/>
          <w:kern w:val="0"/>
          <w:sz w:val="30"/>
          <w:szCs w:val="30"/>
          <w:rPrChange w:id="495" w:author="谢乐 谢乐代(套红)" w:date="2021-07-20T09:31:00Z">
            <w:rPr>
              <w:rFonts w:ascii="仿宋_GB2312" w:eastAsia="仿宋_GB2312" w:hAnsi="宋体" w:cs="宋体" w:hint="eastAsia"/>
              <w:color w:val="000000"/>
              <w:kern w:val="0"/>
              <w:sz w:val="30"/>
              <w:szCs w:val="30"/>
            </w:rPr>
          </w:rPrChange>
        </w:rPr>
        <w:t>购</w:t>
      </w:r>
      <w:ins w:id="496" w:author="谢乐 谢乐代(套红)" w:date="2021-07-20T16:03:00Z">
        <w:r w:rsidR="00045FD9" w:rsidRPr="00DD3236">
          <w:rPr>
            <w:rFonts w:ascii="Times New Roman" w:eastAsia="仿宋_GB2312" w:hAnsi="Times New Roman" w:hint="eastAsia"/>
            <w:kern w:val="0"/>
            <w:sz w:val="30"/>
            <w:szCs w:val="30"/>
          </w:rPr>
          <w:t>〔</w:t>
        </w:r>
        <w:r w:rsidR="00045FD9" w:rsidRPr="00DD3236">
          <w:rPr>
            <w:rFonts w:ascii="Times New Roman" w:eastAsia="仿宋_GB2312" w:hAnsi="Times New Roman"/>
            <w:kern w:val="0"/>
            <w:sz w:val="30"/>
            <w:szCs w:val="30"/>
          </w:rPr>
          <w:t>2018</w:t>
        </w:r>
        <w:r w:rsidR="00045FD9" w:rsidRPr="00DD3236">
          <w:rPr>
            <w:rFonts w:ascii="Times New Roman" w:eastAsia="仿宋_GB2312" w:hAnsi="Times New Roman" w:hint="eastAsia"/>
            <w:kern w:val="0"/>
            <w:sz w:val="30"/>
            <w:szCs w:val="30"/>
          </w:rPr>
          <w:t>〕</w:t>
        </w:r>
      </w:ins>
      <w:proofErr w:type="gramEnd"/>
      <w:del w:id="497" w:author="谢乐 谢乐代(套红)" w:date="2021-07-20T16:03:00Z">
        <w:r w:rsidRPr="00B97C80" w:rsidDel="00045FD9">
          <w:rPr>
            <w:rFonts w:ascii="Times New Roman" w:eastAsia="仿宋_GB2312" w:hAnsi="Times New Roman"/>
            <w:color w:val="000000"/>
            <w:kern w:val="0"/>
            <w:sz w:val="30"/>
            <w:szCs w:val="30"/>
            <w:rPrChange w:id="498" w:author="谢乐 谢乐代(套红)" w:date="2021-07-20T09:31:00Z">
              <w:rPr>
                <w:rFonts w:ascii="仿宋_GB2312" w:eastAsia="仿宋_GB2312" w:hAnsi="宋体" w:cs="宋体"/>
                <w:color w:val="000000"/>
                <w:kern w:val="0"/>
                <w:sz w:val="30"/>
                <w:szCs w:val="30"/>
              </w:rPr>
            </w:rPrChange>
          </w:rPr>
          <w:delText>[2018]</w:delText>
        </w:r>
      </w:del>
      <w:r w:rsidRPr="00B97C80">
        <w:rPr>
          <w:rFonts w:ascii="Times New Roman" w:eastAsia="仿宋_GB2312" w:hAnsi="Times New Roman"/>
          <w:color w:val="000000"/>
          <w:kern w:val="0"/>
          <w:sz w:val="30"/>
          <w:szCs w:val="30"/>
          <w:rPrChange w:id="499" w:author="谢乐 谢乐代(套红)" w:date="2021-07-20T09:31:00Z">
            <w:rPr>
              <w:rFonts w:ascii="仿宋_GB2312" w:eastAsia="仿宋_GB2312" w:hAnsi="宋体" w:cs="宋体"/>
              <w:color w:val="000000"/>
              <w:kern w:val="0"/>
              <w:sz w:val="30"/>
              <w:szCs w:val="30"/>
            </w:rPr>
          </w:rPrChange>
        </w:rPr>
        <w:t>86</w:t>
      </w:r>
      <w:r w:rsidRPr="00B97C80">
        <w:rPr>
          <w:rFonts w:ascii="Times New Roman" w:eastAsia="仿宋_GB2312" w:hAnsi="Times New Roman" w:hint="eastAsia"/>
          <w:color w:val="000000"/>
          <w:kern w:val="0"/>
          <w:sz w:val="30"/>
          <w:szCs w:val="30"/>
          <w:rPrChange w:id="500" w:author="谢乐 谢乐代(套红)" w:date="2021-07-20T09:31:00Z">
            <w:rPr>
              <w:rFonts w:ascii="仿宋_GB2312" w:eastAsia="仿宋_GB2312" w:hAnsi="宋体" w:cs="宋体" w:hint="eastAsia"/>
              <w:color w:val="000000"/>
              <w:kern w:val="0"/>
              <w:sz w:val="30"/>
              <w:szCs w:val="30"/>
            </w:rPr>
          </w:rPrChange>
        </w:rPr>
        <w:t>号）</w:t>
      </w:r>
    </w:p>
    <w:p w:rsidR="000F1CB0" w:rsidRPr="00B97C80" w:rsidRDefault="000F1CB0" w:rsidP="00045FD9">
      <w:pPr>
        <w:widowControl/>
        <w:shd w:val="clear" w:color="auto" w:fill="FFFFFF"/>
        <w:spacing w:line="550" w:lineRule="exact"/>
        <w:rPr>
          <w:rFonts w:ascii="Times New Roman" w:eastAsia="仿宋_GB2312" w:hAnsi="Times New Roman"/>
          <w:color w:val="000000"/>
          <w:kern w:val="0"/>
          <w:sz w:val="30"/>
          <w:szCs w:val="30"/>
          <w:rPrChange w:id="501" w:author="谢乐 谢乐代(套红)" w:date="2021-07-20T09:31:00Z">
            <w:rPr>
              <w:rFonts w:ascii="仿宋_GB2312" w:eastAsia="仿宋_GB2312" w:hAnsi="宋体" w:cs="宋体"/>
              <w:color w:val="000000"/>
              <w:kern w:val="0"/>
              <w:sz w:val="30"/>
              <w:szCs w:val="30"/>
            </w:rPr>
          </w:rPrChange>
        </w:rPr>
        <w:pPrChange w:id="502" w:author="谢乐 谢乐代(套红)" w:date="2021-07-20T16:02:00Z">
          <w:pPr>
            <w:widowControl/>
            <w:shd w:val="clear" w:color="auto" w:fill="FFFFFF"/>
            <w:spacing w:line="560" w:lineRule="atLeast"/>
            <w:jc w:val="left"/>
          </w:pPr>
        </w:pPrChange>
      </w:pPr>
      <w:r w:rsidRPr="00B97C80">
        <w:rPr>
          <w:rFonts w:ascii="Times New Roman" w:eastAsia="仿宋_GB2312" w:hAnsi="Times New Roman"/>
          <w:color w:val="000000"/>
          <w:kern w:val="0"/>
          <w:sz w:val="30"/>
          <w:szCs w:val="30"/>
          <w:rPrChange w:id="503" w:author="谢乐 谢乐代(套红)" w:date="2021-07-20T09:31:00Z">
            <w:rPr>
              <w:rFonts w:ascii="仿宋_GB2312" w:eastAsia="仿宋_GB2312" w:hAnsi="宋体" w:cs="宋体"/>
              <w:color w:val="000000"/>
              <w:kern w:val="0"/>
              <w:sz w:val="30"/>
              <w:szCs w:val="30"/>
            </w:rPr>
          </w:rPrChange>
        </w:rPr>
        <w:t>47</w:t>
      </w:r>
      <w:r w:rsidRPr="00B97C80">
        <w:rPr>
          <w:rFonts w:ascii="Times New Roman" w:eastAsia="仿宋_GB2312" w:hAnsi="Times New Roman" w:hint="eastAsia"/>
          <w:color w:val="000000"/>
          <w:kern w:val="0"/>
          <w:sz w:val="30"/>
          <w:szCs w:val="30"/>
          <w:rPrChange w:id="504" w:author="谢乐 谢乐代(套红)" w:date="2021-07-20T09:31:00Z">
            <w:rPr>
              <w:rFonts w:ascii="仿宋_GB2312" w:eastAsia="仿宋_GB2312" w:hAnsi="宋体" w:cs="宋体" w:hint="eastAsia"/>
              <w:color w:val="000000"/>
              <w:kern w:val="0"/>
              <w:sz w:val="30"/>
              <w:szCs w:val="30"/>
            </w:rPr>
          </w:rPrChange>
        </w:rPr>
        <w:t>．</w:t>
      </w:r>
      <w:r w:rsidRPr="00B97C80">
        <w:rPr>
          <w:rFonts w:ascii="Times New Roman" w:eastAsia="仿宋_GB2312" w:hAnsi="Times New Roman"/>
          <w:color w:val="000000"/>
          <w:kern w:val="0"/>
          <w:sz w:val="30"/>
          <w:szCs w:val="30"/>
          <w:rPrChange w:id="505" w:author="谢乐 谢乐代(套红)" w:date="2021-07-20T09:31:00Z">
            <w:rPr>
              <w:rFonts w:ascii="仿宋_GB2312" w:eastAsia="仿宋_GB2312" w:hAnsi="宋体" w:cs="宋体"/>
              <w:color w:val="000000"/>
              <w:kern w:val="0"/>
              <w:sz w:val="30"/>
              <w:szCs w:val="30"/>
            </w:rPr>
          </w:rPrChange>
        </w:rPr>
        <w:t>江苏省财政厅</w:t>
      </w:r>
      <w:r w:rsidRPr="00B97C80">
        <w:rPr>
          <w:rFonts w:ascii="Times New Roman" w:eastAsia="仿宋_GB2312" w:hAnsi="Times New Roman" w:hint="eastAsia"/>
          <w:color w:val="000000"/>
          <w:kern w:val="0"/>
          <w:sz w:val="30"/>
          <w:szCs w:val="30"/>
          <w:rPrChange w:id="506" w:author="谢乐 谢乐代(套红)" w:date="2021-07-20T09:31:00Z">
            <w:rPr>
              <w:rFonts w:ascii="仿宋_GB2312" w:eastAsia="仿宋_GB2312" w:hAnsi="宋体" w:cs="宋体" w:hint="eastAsia"/>
              <w:color w:val="000000"/>
              <w:kern w:val="0"/>
              <w:sz w:val="30"/>
              <w:szCs w:val="30"/>
            </w:rPr>
          </w:rPrChange>
        </w:rPr>
        <w:t>关于</w:t>
      </w:r>
      <w:r w:rsidRPr="00B97C80">
        <w:rPr>
          <w:rFonts w:ascii="Times New Roman" w:eastAsia="仿宋_GB2312" w:hAnsi="Times New Roman"/>
          <w:color w:val="000000"/>
          <w:kern w:val="0"/>
          <w:sz w:val="30"/>
          <w:szCs w:val="30"/>
          <w:rPrChange w:id="507" w:author="谢乐 谢乐代(套红)" w:date="2021-07-20T09:31:00Z">
            <w:rPr>
              <w:rFonts w:ascii="仿宋_GB2312" w:eastAsia="仿宋_GB2312" w:hAnsi="宋体" w:cs="宋体"/>
              <w:color w:val="000000"/>
              <w:kern w:val="0"/>
              <w:sz w:val="30"/>
              <w:szCs w:val="30"/>
            </w:rPr>
          </w:rPrChange>
        </w:rPr>
        <w:t>印发《</w:t>
      </w:r>
      <w:r w:rsidRPr="00B97C80">
        <w:rPr>
          <w:rFonts w:ascii="Times New Roman" w:eastAsia="仿宋_GB2312" w:hAnsi="Times New Roman" w:hint="eastAsia"/>
          <w:color w:val="000000"/>
          <w:kern w:val="0"/>
          <w:sz w:val="30"/>
          <w:szCs w:val="30"/>
          <w:rPrChange w:id="508" w:author="谢乐 谢乐代(套红)" w:date="2021-07-20T09:31:00Z">
            <w:rPr>
              <w:rFonts w:ascii="仿宋_GB2312" w:eastAsia="仿宋_GB2312" w:hAnsi="宋体" w:cs="宋体" w:hint="eastAsia"/>
              <w:color w:val="000000"/>
              <w:kern w:val="0"/>
              <w:sz w:val="30"/>
              <w:szCs w:val="30"/>
            </w:rPr>
          </w:rPrChange>
        </w:rPr>
        <w:t>政府</w:t>
      </w:r>
      <w:r w:rsidRPr="00B97C80">
        <w:rPr>
          <w:rFonts w:ascii="Times New Roman" w:eastAsia="仿宋_GB2312" w:hAnsi="Times New Roman"/>
          <w:color w:val="000000"/>
          <w:kern w:val="0"/>
          <w:sz w:val="30"/>
          <w:szCs w:val="30"/>
          <w:rPrChange w:id="509" w:author="谢乐 谢乐代(套红)" w:date="2021-07-20T09:31:00Z">
            <w:rPr>
              <w:rFonts w:ascii="仿宋_GB2312" w:eastAsia="仿宋_GB2312" w:hAnsi="宋体" w:cs="宋体"/>
              <w:color w:val="000000"/>
              <w:kern w:val="0"/>
              <w:sz w:val="30"/>
              <w:szCs w:val="30"/>
            </w:rPr>
          </w:rPrChange>
        </w:rPr>
        <w:t>采购</w:t>
      </w:r>
      <w:r w:rsidRPr="00B97C80">
        <w:rPr>
          <w:rFonts w:ascii="Times New Roman" w:eastAsia="仿宋_GB2312" w:hAnsi="Times New Roman" w:hint="eastAsia"/>
          <w:color w:val="000000"/>
          <w:kern w:val="0"/>
          <w:sz w:val="30"/>
          <w:szCs w:val="30"/>
          <w:rPrChange w:id="510" w:author="谢乐 谢乐代(套红)" w:date="2021-07-20T09:31:00Z">
            <w:rPr>
              <w:rFonts w:ascii="仿宋_GB2312" w:eastAsia="仿宋_GB2312" w:hAnsi="宋体" w:cs="宋体" w:hint="eastAsia"/>
              <w:color w:val="000000"/>
              <w:kern w:val="0"/>
              <w:sz w:val="30"/>
              <w:szCs w:val="30"/>
            </w:rPr>
          </w:rPrChange>
        </w:rPr>
        <w:t>投诉</w:t>
      </w:r>
      <w:r w:rsidRPr="00B97C80">
        <w:rPr>
          <w:rFonts w:ascii="Times New Roman" w:eastAsia="仿宋_GB2312" w:hAnsi="Times New Roman"/>
          <w:color w:val="000000"/>
          <w:kern w:val="0"/>
          <w:sz w:val="30"/>
          <w:szCs w:val="30"/>
          <w:rPrChange w:id="511" w:author="谢乐 谢乐代(套红)" w:date="2021-07-20T09:31:00Z">
            <w:rPr>
              <w:rFonts w:ascii="仿宋_GB2312" w:eastAsia="仿宋_GB2312" w:hAnsi="宋体" w:cs="宋体"/>
              <w:color w:val="000000"/>
              <w:kern w:val="0"/>
              <w:sz w:val="30"/>
              <w:szCs w:val="30"/>
            </w:rPr>
          </w:rPrChange>
        </w:rPr>
        <w:t>处理流程》</w:t>
      </w:r>
      <w:r w:rsidRPr="00B97C80">
        <w:rPr>
          <w:rFonts w:ascii="Times New Roman" w:eastAsia="仿宋_GB2312" w:hAnsi="Times New Roman" w:hint="eastAsia"/>
          <w:color w:val="000000"/>
          <w:kern w:val="0"/>
          <w:sz w:val="30"/>
          <w:szCs w:val="30"/>
          <w:rPrChange w:id="512" w:author="谢乐 谢乐代(套红)" w:date="2021-07-20T09:31:00Z">
            <w:rPr>
              <w:rFonts w:ascii="仿宋_GB2312" w:eastAsia="仿宋_GB2312" w:hAnsi="宋体" w:cs="宋体" w:hint="eastAsia"/>
              <w:color w:val="000000"/>
              <w:kern w:val="0"/>
              <w:sz w:val="30"/>
              <w:szCs w:val="30"/>
            </w:rPr>
          </w:rPrChange>
        </w:rPr>
        <w:t>的</w:t>
      </w:r>
      <w:r w:rsidRPr="00B97C80">
        <w:rPr>
          <w:rFonts w:ascii="Times New Roman" w:eastAsia="仿宋_GB2312" w:hAnsi="Times New Roman"/>
          <w:color w:val="000000"/>
          <w:kern w:val="0"/>
          <w:sz w:val="30"/>
          <w:szCs w:val="30"/>
          <w:rPrChange w:id="513" w:author="谢乐 谢乐代(套红)" w:date="2021-07-20T09:31:00Z">
            <w:rPr>
              <w:rFonts w:ascii="仿宋_GB2312" w:eastAsia="仿宋_GB2312" w:hAnsi="宋体" w:cs="宋体"/>
              <w:color w:val="000000"/>
              <w:kern w:val="0"/>
              <w:sz w:val="30"/>
              <w:szCs w:val="30"/>
            </w:rPr>
          </w:rPrChange>
        </w:rPr>
        <w:t>通知</w:t>
      </w:r>
    </w:p>
    <w:p w:rsidR="000F1CB0" w:rsidRPr="00B97C80" w:rsidRDefault="000F1CB0" w:rsidP="00045FD9">
      <w:pPr>
        <w:widowControl/>
        <w:shd w:val="clear" w:color="auto" w:fill="FFFFFF"/>
        <w:spacing w:line="550" w:lineRule="exact"/>
        <w:rPr>
          <w:rFonts w:ascii="Times New Roman" w:eastAsia="仿宋_GB2312" w:hAnsi="Times New Roman"/>
          <w:color w:val="000000"/>
          <w:kern w:val="0"/>
          <w:sz w:val="30"/>
          <w:szCs w:val="30"/>
          <w:rPrChange w:id="514" w:author="谢乐 谢乐代(套红)" w:date="2021-07-20T09:31:00Z">
            <w:rPr>
              <w:rFonts w:ascii="仿宋_GB2312" w:eastAsia="仿宋_GB2312" w:hAnsi="宋体" w:cs="宋体"/>
              <w:color w:val="000000"/>
              <w:kern w:val="0"/>
              <w:sz w:val="30"/>
              <w:szCs w:val="30"/>
            </w:rPr>
          </w:rPrChange>
        </w:rPr>
        <w:pPrChange w:id="515" w:author="谢乐 谢乐代(套红)" w:date="2021-07-20T16:02:00Z">
          <w:pPr>
            <w:widowControl/>
            <w:shd w:val="clear" w:color="auto" w:fill="FFFFFF"/>
            <w:spacing w:line="560" w:lineRule="atLeast"/>
            <w:jc w:val="left"/>
          </w:pPr>
        </w:pPrChange>
      </w:pPr>
      <w:r w:rsidRPr="00B97C80">
        <w:rPr>
          <w:rFonts w:ascii="Times New Roman" w:eastAsia="仿宋_GB2312" w:hAnsi="Times New Roman" w:hint="eastAsia"/>
          <w:color w:val="000000"/>
          <w:kern w:val="0"/>
          <w:sz w:val="30"/>
          <w:szCs w:val="30"/>
          <w:rPrChange w:id="516" w:author="谢乐 谢乐代(套红)" w:date="2021-07-20T09:31:00Z">
            <w:rPr>
              <w:rFonts w:ascii="仿宋_GB2312" w:eastAsia="仿宋_GB2312" w:hAnsi="宋体" w:cs="宋体" w:hint="eastAsia"/>
              <w:color w:val="000000"/>
              <w:kern w:val="0"/>
              <w:sz w:val="30"/>
              <w:szCs w:val="30"/>
            </w:rPr>
          </w:rPrChange>
        </w:rPr>
        <w:t>（</w:t>
      </w:r>
      <w:proofErr w:type="gramStart"/>
      <w:r w:rsidRPr="00B97C80">
        <w:rPr>
          <w:rFonts w:ascii="Times New Roman" w:eastAsia="仿宋_GB2312" w:hAnsi="Times New Roman" w:hint="eastAsia"/>
          <w:color w:val="000000"/>
          <w:kern w:val="0"/>
          <w:sz w:val="30"/>
          <w:szCs w:val="30"/>
          <w:rPrChange w:id="517" w:author="谢乐 谢乐代(套红)" w:date="2021-07-20T09:31:00Z">
            <w:rPr>
              <w:rFonts w:ascii="仿宋_GB2312" w:eastAsia="仿宋_GB2312" w:hAnsi="宋体" w:cs="宋体" w:hint="eastAsia"/>
              <w:color w:val="000000"/>
              <w:kern w:val="0"/>
              <w:sz w:val="30"/>
              <w:szCs w:val="30"/>
            </w:rPr>
          </w:rPrChange>
        </w:rPr>
        <w:t>苏</w:t>
      </w:r>
      <w:r w:rsidRPr="00B97C80">
        <w:rPr>
          <w:rFonts w:ascii="Times New Roman" w:eastAsia="仿宋_GB2312" w:hAnsi="Times New Roman"/>
          <w:color w:val="000000"/>
          <w:kern w:val="0"/>
          <w:sz w:val="30"/>
          <w:szCs w:val="30"/>
          <w:rPrChange w:id="518" w:author="谢乐 谢乐代(套红)" w:date="2021-07-20T09:31:00Z">
            <w:rPr>
              <w:rFonts w:ascii="仿宋_GB2312" w:eastAsia="仿宋_GB2312" w:hAnsi="宋体" w:cs="宋体"/>
              <w:color w:val="000000"/>
              <w:kern w:val="0"/>
              <w:sz w:val="30"/>
              <w:szCs w:val="30"/>
            </w:rPr>
          </w:rPrChange>
        </w:rPr>
        <w:t>财</w:t>
      </w:r>
      <w:r w:rsidRPr="00B97C80">
        <w:rPr>
          <w:rFonts w:ascii="Times New Roman" w:eastAsia="仿宋_GB2312" w:hAnsi="Times New Roman" w:hint="eastAsia"/>
          <w:color w:val="000000"/>
          <w:kern w:val="0"/>
          <w:sz w:val="30"/>
          <w:szCs w:val="30"/>
          <w:rPrChange w:id="519" w:author="谢乐 谢乐代(套红)" w:date="2021-07-20T09:31:00Z">
            <w:rPr>
              <w:rFonts w:ascii="仿宋_GB2312" w:eastAsia="仿宋_GB2312" w:hAnsi="宋体" w:cs="宋体" w:hint="eastAsia"/>
              <w:color w:val="000000"/>
              <w:kern w:val="0"/>
              <w:sz w:val="30"/>
              <w:szCs w:val="30"/>
            </w:rPr>
          </w:rPrChange>
        </w:rPr>
        <w:t>购</w:t>
      </w:r>
      <w:ins w:id="520" w:author="谢乐 谢乐代(套红)" w:date="2021-07-20T16:03:00Z">
        <w:r w:rsidR="00045FD9" w:rsidRPr="00DD3236">
          <w:rPr>
            <w:rFonts w:ascii="Times New Roman" w:eastAsia="仿宋_GB2312" w:hAnsi="Times New Roman" w:hint="eastAsia"/>
            <w:kern w:val="0"/>
            <w:sz w:val="30"/>
            <w:szCs w:val="30"/>
          </w:rPr>
          <w:t>〔</w:t>
        </w:r>
        <w:r w:rsidR="00045FD9" w:rsidRPr="00DD3236">
          <w:rPr>
            <w:rFonts w:ascii="Times New Roman" w:eastAsia="仿宋_GB2312" w:hAnsi="Times New Roman"/>
            <w:kern w:val="0"/>
            <w:sz w:val="30"/>
            <w:szCs w:val="30"/>
          </w:rPr>
          <w:t>2018</w:t>
        </w:r>
        <w:r w:rsidR="00045FD9" w:rsidRPr="00DD3236">
          <w:rPr>
            <w:rFonts w:ascii="Times New Roman" w:eastAsia="仿宋_GB2312" w:hAnsi="Times New Roman" w:hint="eastAsia"/>
            <w:kern w:val="0"/>
            <w:sz w:val="30"/>
            <w:szCs w:val="30"/>
          </w:rPr>
          <w:t>〕</w:t>
        </w:r>
      </w:ins>
      <w:proofErr w:type="gramEnd"/>
      <w:del w:id="521" w:author="谢乐 谢乐代(套红)" w:date="2021-07-20T16:03:00Z">
        <w:r w:rsidRPr="00B97C80" w:rsidDel="00045FD9">
          <w:rPr>
            <w:rFonts w:ascii="Times New Roman" w:eastAsia="仿宋_GB2312" w:hAnsi="Times New Roman"/>
            <w:color w:val="000000"/>
            <w:kern w:val="0"/>
            <w:sz w:val="30"/>
            <w:szCs w:val="30"/>
            <w:rPrChange w:id="522" w:author="谢乐 谢乐代(套红)" w:date="2021-07-20T09:31:00Z">
              <w:rPr>
                <w:rFonts w:ascii="仿宋_GB2312" w:eastAsia="仿宋_GB2312" w:hAnsi="宋体" w:cs="宋体"/>
                <w:color w:val="000000"/>
                <w:kern w:val="0"/>
                <w:sz w:val="30"/>
                <w:szCs w:val="30"/>
              </w:rPr>
            </w:rPrChange>
          </w:rPr>
          <w:delText>[2018]</w:delText>
        </w:r>
      </w:del>
      <w:r w:rsidRPr="00B97C80">
        <w:rPr>
          <w:rFonts w:ascii="Times New Roman" w:eastAsia="仿宋_GB2312" w:hAnsi="Times New Roman"/>
          <w:color w:val="000000"/>
          <w:kern w:val="0"/>
          <w:sz w:val="30"/>
          <w:szCs w:val="30"/>
          <w:rPrChange w:id="523" w:author="谢乐 谢乐代(套红)" w:date="2021-07-20T09:31:00Z">
            <w:rPr>
              <w:rFonts w:ascii="仿宋_GB2312" w:eastAsia="仿宋_GB2312" w:hAnsi="宋体" w:cs="宋体"/>
              <w:color w:val="000000"/>
              <w:kern w:val="0"/>
              <w:sz w:val="30"/>
              <w:szCs w:val="30"/>
            </w:rPr>
          </w:rPrChange>
        </w:rPr>
        <w:t>32</w:t>
      </w:r>
      <w:r w:rsidRPr="00B97C80">
        <w:rPr>
          <w:rFonts w:ascii="Times New Roman" w:eastAsia="仿宋_GB2312" w:hAnsi="Times New Roman" w:hint="eastAsia"/>
          <w:color w:val="000000"/>
          <w:kern w:val="0"/>
          <w:sz w:val="30"/>
          <w:szCs w:val="30"/>
          <w:rPrChange w:id="524" w:author="谢乐 谢乐代(套红)" w:date="2021-07-20T09:31:00Z">
            <w:rPr>
              <w:rFonts w:ascii="仿宋_GB2312" w:eastAsia="仿宋_GB2312" w:hAnsi="宋体" w:cs="宋体" w:hint="eastAsia"/>
              <w:color w:val="000000"/>
              <w:kern w:val="0"/>
              <w:sz w:val="30"/>
              <w:szCs w:val="30"/>
            </w:rPr>
          </w:rPrChange>
        </w:rPr>
        <w:t>号）</w:t>
      </w:r>
      <w:bookmarkStart w:id="525" w:name="_GoBack"/>
      <w:bookmarkEnd w:id="525"/>
    </w:p>
    <w:p w:rsidR="009D43C1" w:rsidRPr="00B97C80" w:rsidRDefault="000F1CB0" w:rsidP="00045FD9">
      <w:pPr>
        <w:widowControl/>
        <w:shd w:val="clear" w:color="auto" w:fill="FFFFFF"/>
        <w:spacing w:line="550" w:lineRule="exact"/>
        <w:rPr>
          <w:rFonts w:ascii="Times New Roman" w:hAnsi="Times New Roman"/>
          <w:color w:val="000000"/>
          <w:kern w:val="0"/>
          <w:sz w:val="28"/>
          <w:szCs w:val="28"/>
          <w:rPrChange w:id="526" w:author="谢乐 谢乐代(套红)" w:date="2021-07-20T09:31:00Z">
            <w:rPr>
              <w:rFonts w:ascii="宋体" w:cs="宋体"/>
              <w:color w:val="000000"/>
              <w:kern w:val="0"/>
              <w:sz w:val="28"/>
              <w:szCs w:val="28"/>
            </w:rPr>
          </w:rPrChange>
        </w:rPr>
        <w:pPrChange w:id="527" w:author="谢乐 谢乐代(套红)" w:date="2021-07-20T16:02:00Z">
          <w:pPr>
            <w:widowControl/>
            <w:shd w:val="clear" w:color="auto" w:fill="FFFFFF"/>
            <w:spacing w:line="560" w:lineRule="atLeast"/>
            <w:jc w:val="left"/>
          </w:pPr>
        </w:pPrChange>
      </w:pPr>
      <w:r w:rsidRPr="00B97C80">
        <w:rPr>
          <w:rFonts w:ascii="Times New Roman" w:eastAsia="仿宋_GB2312" w:hAnsi="Times New Roman"/>
          <w:color w:val="000000"/>
          <w:kern w:val="0"/>
          <w:sz w:val="30"/>
          <w:szCs w:val="30"/>
          <w:rPrChange w:id="528" w:author="谢乐 谢乐代(套红)" w:date="2021-07-20T09:31:00Z">
            <w:rPr>
              <w:rFonts w:ascii="仿宋_GB2312" w:eastAsia="仿宋_GB2312" w:hAnsi="宋体" w:cs="宋体"/>
              <w:color w:val="000000"/>
              <w:kern w:val="0"/>
              <w:sz w:val="30"/>
              <w:szCs w:val="30"/>
            </w:rPr>
          </w:rPrChange>
        </w:rPr>
        <w:t>48</w:t>
      </w:r>
      <w:r w:rsidR="009D43C1" w:rsidRPr="00B97C80">
        <w:rPr>
          <w:rFonts w:ascii="Times New Roman" w:eastAsia="仿宋_GB2312" w:hAnsi="Times New Roman"/>
          <w:color w:val="000000"/>
          <w:kern w:val="0"/>
          <w:sz w:val="30"/>
          <w:szCs w:val="30"/>
          <w:rPrChange w:id="529" w:author="谢乐 谢乐代(套红)" w:date="2021-07-20T09:31:00Z">
            <w:rPr>
              <w:rFonts w:ascii="仿宋_GB2312" w:eastAsia="仿宋_GB2312" w:hAnsi="宋体" w:cs="宋体"/>
              <w:color w:val="000000"/>
              <w:kern w:val="0"/>
              <w:sz w:val="30"/>
              <w:szCs w:val="30"/>
            </w:rPr>
          </w:rPrChange>
        </w:rPr>
        <w:t xml:space="preserve">. </w:t>
      </w:r>
      <w:r w:rsidR="009D43C1" w:rsidRPr="00B97C80">
        <w:rPr>
          <w:rFonts w:ascii="Times New Roman" w:eastAsia="仿宋_GB2312" w:hAnsi="Times New Roman" w:hint="eastAsia"/>
          <w:color w:val="000000"/>
          <w:kern w:val="0"/>
          <w:sz w:val="30"/>
          <w:szCs w:val="30"/>
          <w:rPrChange w:id="530" w:author="谢乐 谢乐代(套红)" w:date="2021-07-20T09:31:00Z">
            <w:rPr>
              <w:rFonts w:ascii="仿宋_GB2312" w:eastAsia="仿宋_GB2312" w:hAnsi="宋体" w:cs="宋体" w:hint="eastAsia"/>
              <w:color w:val="000000"/>
              <w:kern w:val="0"/>
              <w:sz w:val="30"/>
              <w:szCs w:val="30"/>
            </w:rPr>
          </w:rPrChange>
        </w:rPr>
        <w:t>其他政府采购制度办法。</w:t>
      </w:r>
    </w:p>
    <w:p w:rsidR="009D43C1" w:rsidRPr="00B97C80" w:rsidRDefault="009D43C1" w:rsidP="00045FD9">
      <w:pPr>
        <w:spacing w:line="550" w:lineRule="exact"/>
        <w:rPr>
          <w:rFonts w:ascii="Times New Roman" w:hAnsi="Times New Roman"/>
          <w:rPrChange w:id="531" w:author="谢乐 谢乐代(套红)" w:date="2021-07-20T09:31:00Z">
            <w:rPr/>
          </w:rPrChange>
        </w:rPr>
        <w:pPrChange w:id="532" w:author="谢乐 谢乐代(套红)" w:date="2021-07-20T16:02:00Z">
          <w:pPr/>
        </w:pPrChange>
      </w:pPr>
    </w:p>
    <w:sectPr w:rsidR="009D43C1" w:rsidRPr="00B97C80" w:rsidSect="0026012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648" w:rsidRDefault="000C1648">
      <w:r>
        <w:separator/>
      </w:r>
    </w:p>
  </w:endnote>
  <w:endnote w:type="continuationSeparator" w:id="0">
    <w:p w:rsidR="000C1648" w:rsidRDefault="000C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648" w:rsidRDefault="000C1648">
      <w:r>
        <w:separator/>
      </w:r>
    </w:p>
  </w:footnote>
  <w:footnote w:type="continuationSeparator" w:id="0">
    <w:p w:rsidR="000C1648" w:rsidRDefault="000C16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C1" w:rsidRDefault="009D43C1" w:rsidP="005F3657">
    <w:pPr>
      <w:pStyle w:val="a3"/>
      <w:pBdr>
        <w:bottom w:val="none" w:sz="0" w:space="0" w:color="auto"/>
      </w:pBd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谢乐 谢乐代(套红)">
    <w15:presenceInfo w15:providerId="None" w15:userId="谢乐 谢乐代(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6F"/>
    <w:rsid w:val="00045FD9"/>
    <w:rsid w:val="000C1648"/>
    <w:rsid w:val="000F1CB0"/>
    <w:rsid w:val="00140406"/>
    <w:rsid w:val="001606E7"/>
    <w:rsid w:val="00170ED2"/>
    <w:rsid w:val="00181D52"/>
    <w:rsid w:val="00260124"/>
    <w:rsid w:val="00292F0A"/>
    <w:rsid w:val="0029385C"/>
    <w:rsid w:val="00517F45"/>
    <w:rsid w:val="00562294"/>
    <w:rsid w:val="005B4D36"/>
    <w:rsid w:val="005F3657"/>
    <w:rsid w:val="0064036F"/>
    <w:rsid w:val="007708D6"/>
    <w:rsid w:val="007F4EB0"/>
    <w:rsid w:val="008F5C17"/>
    <w:rsid w:val="009D43C1"/>
    <w:rsid w:val="00AB0D45"/>
    <w:rsid w:val="00B825A2"/>
    <w:rsid w:val="00B97C80"/>
    <w:rsid w:val="00CA2C0B"/>
    <w:rsid w:val="00DF7418"/>
    <w:rsid w:val="00F02BB3"/>
    <w:rsid w:val="00FA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7E39115-F3DE-4290-9774-4F074281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1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0ED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Pr>
      <w:rFonts w:cs="Times New Roman"/>
      <w:sz w:val="18"/>
      <w:szCs w:val="18"/>
    </w:rPr>
  </w:style>
  <w:style w:type="paragraph" w:styleId="a5">
    <w:name w:val="footer"/>
    <w:basedOn w:val="a"/>
    <w:link w:val="a6"/>
    <w:uiPriority w:val="99"/>
    <w:rsid w:val="00170ED2"/>
    <w:pPr>
      <w:tabs>
        <w:tab w:val="center" w:pos="4153"/>
        <w:tab w:val="right" w:pos="8306"/>
      </w:tabs>
      <w:snapToGrid w:val="0"/>
      <w:jc w:val="left"/>
    </w:pPr>
    <w:rPr>
      <w:sz w:val="18"/>
      <w:szCs w:val="18"/>
    </w:rPr>
  </w:style>
  <w:style w:type="character" w:customStyle="1" w:styleId="a6">
    <w:name w:val="页脚 字符"/>
    <w:link w:val="a5"/>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5484">
      <w:marLeft w:val="0"/>
      <w:marRight w:val="0"/>
      <w:marTop w:val="0"/>
      <w:marBottom w:val="0"/>
      <w:divBdr>
        <w:top w:val="none" w:sz="0" w:space="0" w:color="auto"/>
        <w:left w:val="none" w:sz="0" w:space="0" w:color="auto"/>
        <w:bottom w:val="none" w:sz="0" w:space="0" w:color="auto"/>
        <w:right w:val="none" w:sz="0" w:space="0" w:color="auto"/>
      </w:divBdr>
      <w:divsChild>
        <w:div w:id="1060595475">
          <w:marLeft w:val="0"/>
          <w:marRight w:val="0"/>
          <w:marTop w:val="0"/>
          <w:marBottom w:val="0"/>
          <w:divBdr>
            <w:top w:val="none" w:sz="0" w:space="0" w:color="auto"/>
            <w:left w:val="none" w:sz="0" w:space="0" w:color="auto"/>
            <w:bottom w:val="none" w:sz="0" w:space="0" w:color="auto"/>
            <w:right w:val="none" w:sz="0" w:space="0" w:color="auto"/>
          </w:divBdr>
          <w:divsChild>
            <w:div w:id="1060595481">
              <w:marLeft w:val="0"/>
              <w:marRight w:val="0"/>
              <w:marTop w:val="0"/>
              <w:marBottom w:val="0"/>
              <w:divBdr>
                <w:top w:val="none" w:sz="0" w:space="0" w:color="auto"/>
                <w:left w:val="none" w:sz="0" w:space="0" w:color="auto"/>
                <w:bottom w:val="none" w:sz="0" w:space="0" w:color="auto"/>
                <w:right w:val="none" w:sz="0" w:space="0" w:color="auto"/>
              </w:divBdr>
              <w:divsChild>
                <w:div w:id="1060595482">
                  <w:marLeft w:val="0"/>
                  <w:marRight w:val="0"/>
                  <w:marTop w:val="150"/>
                  <w:marBottom w:val="0"/>
                  <w:divBdr>
                    <w:top w:val="none" w:sz="0" w:space="0" w:color="auto"/>
                    <w:left w:val="none" w:sz="0" w:space="0" w:color="auto"/>
                    <w:bottom w:val="none" w:sz="0" w:space="0" w:color="auto"/>
                    <w:right w:val="none" w:sz="0" w:space="0" w:color="auto"/>
                  </w:divBdr>
                  <w:divsChild>
                    <w:div w:id="1060595479">
                      <w:marLeft w:val="150"/>
                      <w:marRight w:val="0"/>
                      <w:marTop w:val="300"/>
                      <w:marBottom w:val="150"/>
                      <w:divBdr>
                        <w:top w:val="none" w:sz="0" w:space="0" w:color="auto"/>
                        <w:left w:val="none" w:sz="0" w:space="0" w:color="auto"/>
                        <w:bottom w:val="none" w:sz="0" w:space="0" w:color="auto"/>
                        <w:right w:val="none" w:sz="0" w:space="0" w:color="auto"/>
                      </w:divBdr>
                      <w:divsChild>
                        <w:div w:id="1060595480">
                          <w:marLeft w:val="0"/>
                          <w:marRight w:val="0"/>
                          <w:marTop w:val="0"/>
                          <w:marBottom w:val="0"/>
                          <w:divBdr>
                            <w:top w:val="none" w:sz="0" w:space="0" w:color="auto"/>
                            <w:left w:val="none" w:sz="0" w:space="0" w:color="auto"/>
                            <w:bottom w:val="none" w:sz="0" w:space="0" w:color="auto"/>
                            <w:right w:val="none" w:sz="0" w:space="0" w:color="auto"/>
                          </w:divBdr>
                          <w:divsChild>
                            <w:div w:id="1060595477">
                              <w:marLeft w:val="0"/>
                              <w:marRight w:val="0"/>
                              <w:marTop w:val="100"/>
                              <w:marBottom w:val="100"/>
                              <w:divBdr>
                                <w:top w:val="none" w:sz="0" w:space="0" w:color="auto"/>
                                <w:left w:val="none" w:sz="0" w:space="0" w:color="auto"/>
                                <w:bottom w:val="none" w:sz="0" w:space="0" w:color="auto"/>
                                <w:right w:val="none" w:sz="0" w:space="0" w:color="auto"/>
                              </w:divBdr>
                              <w:divsChild>
                                <w:div w:id="1060595483">
                                  <w:marLeft w:val="0"/>
                                  <w:marRight w:val="0"/>
                                  <w:marTop w:val="0"/>
                                  <w:marBottom w:val="0"/>
                                  <w:divBdr>
                                    <w:top w:val="none" w:sz="0" w:space="0" w:color="auto"/>
                                    <w:left w:val="none" w:sz="0" w:space="0" w:color="auto"/>
                                    <w:bottom w:val="none" w:sz="0" w:space="0" w:color="auto"/>
                                    <w:right w:val="none" w:sz="0" w:space="0" w:color="auto"/>
                                  </w:divBdr>
                                  <w:divsChild>
                                    <w:div w:id="1060595476">
                                      <w:marLeft w:val="0"/>
                                      <w:marRight w:val="0"/>
                                      <w:marTop w:val="0"/>
                                      <w:marBottom w:val="0"/>
                                      <w:divBdr>
                                        <w:top w:val="none" w:sz="0" w:space="0" w:color="auto"/>
                                        <w:left w:val="none" w:sz="0" w:space="0" w:color="auto"/>
                                        <w:bottom w:val="none" w:sz="0" w:space="0" w:color="auto"/>
                                        <w:right w:val="none" w:sz="0" w:space="0" w:color="auto"/>
                                      </w:divBdr>
                                      <w:divsChild>
                                        <w:div w:id="1060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5CFC-A1C3-47B0-B05F-ACB3D947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82</TotalTime>
  <Pages>4</Pages>
  <Words>1753</Words>
  <Characters>363</Characters>
  <Application>Microsoft Office Word</Application>
  <DocSecurity>0</DocSecurity>
  <Lines>3</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谢乐 谢乐代(套红)</cp:lastModifiedBy>
  <cp:revision>11</cp:revision>
  <cp:lastPrinted>2021-07-20T01:31:00Z</cp:lastPrinted>
  <dcterms:created xsi:type="dcterms:W3CDTF">2018-06-11T03:08:00Z</dcterms:created>
  <dcterms:modified xsi:type="dcterms:W3CDTF">2021-07-20T08:03:00Z</dcterms:modified>
</cp:coreProperties>
</file>